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C68F" w14:textId="5DA0A704" w:rsidR="00B21795" w:rsidRPr="000A7259" w:rsidRDefault="000A7259" w:rsidP="00205835">
      <w:pPr>
        <w:spacing w:line="276" w:lineRule="auto"/>
        <w:rPr>
          <w:rFonts w:ascii="Courier New" w:eastAsia="Courier New" w:hAnsi="Courier New" w:cs="Courier New"/>
          <w:b/>
          <w:bCs/>
        </w:rPr>
      </w:pPr>
      <w:r>
        <w:rPr>
          <w:rFonts w:ascii="Courier New" w:eastAsia="Courier New" w:hAnsi="Courier New" w:cs="Courier New"/>
          <w:b/>
          <w:bCs/>
        </w:rPr>
        <w:t>Asylum for a Fee</w:t>
      </w:r>
    </w:p>
    <w:p w14:paraId="69E151AA" w14:textId="155A5A3B" w:rsidR="0DD3C39A" w:rsidRPr="00A16792" w:rsidRDefault="005976FB" w:rsidP="000A7259">
      <w:pPr>
        <w:spacing w:line="276" w:lineRule="auto"/>
        <w:ind w:firstLine="720"/>
        <w:rPr>
          <w:rFonts w:ascii="Courier New" w:eastAsia="Courier New" w:hAnsi="Courier New" w:cs="Courier New"/>
        </w:rPr>
      </w:pPr>
      <w:ins w:id="0" w:author="Carbajal, Karina" w:date="2025-12-17T21:36:00Z" w16du:dateUtc="2025-12-18T05:36:00Z">
        <w:r>
          <w:rPr>
            <w:rFonts w:ascii="Courier New" w:eastAsia="Courier New" w:hAnsi="Courier New" w:cs="Courier New"/>
          </w:rPr>
          <w:t>Refugees</w:t>
        </w:r>
        <w:r w:rsidRPr="005976FB">
          <w:rPr>
            <w:rFonts w:ascii="Helvetica" w:hAnsi="Helvetica" w:cs="Helvetica"/>
          </w:rPr>
          <w:t xml:space="preserve"> </w:t>
        </w:r>
        <w:r w:rsidRPr="005976FB">
          <w:rPr>
            <w:rFonts w:ascii="Courier New" w:hAnsi="Courier New" w:cs="Courier New"/>
            <w:rPrChange w:id="1" w:author="Carbajal, Karina" w:date="2025-12-17T21:37:00Z" w16du:dateUtc="2025-12-18T05:37:00Z">
              <w:rPr>
                <w:rFonts w:ascii="Helvetica" w:hAnsi="Helvetica" w:cs="Helvetica"/>
              </w:rPr>
            </w:rPrChange>
          </w:rPr>
          <w:t>were free to apply for asylum and work authorization until Trump's</w:t>
        </w:r>
      </w:ins>
      <w:ins w:id="2" w:author="Carbajal, Karina" w:date="2025-12-17T21:37:00Z" w16du:dateUtc="2025-12-18T05:37:00Z">
        <w:r>
          <w:rPr>
            <w:rFonts w:ascii="Courier New" w:eastAsia="Courier New" w:hAnsi="Courier New" w:cs="Courier New"/>
          </w:rPr>
          <w:t xml:space="preserve"> </w:t>
        </w:r>
      </w:ins>
      <w:del w:id="3" w:author="Carbajal, Karina" w:date="2025-12-17T21:37:00Z" w16du:dateUtc="2025-12-18T05:37:00Z">
        <w:r w:rsidR="0DD3C39A" w:rsidRPr="00A16792" w:rsidDel="005976FB">
          <w:rPr>
            <w:rFonts w:ascii="Courier New" w:eastAsia="Courier New" w:hAnsi="Courier New" w:cs="Courier New"/>
          </w:rPr>
          <w:delText>Applying for asylum</w:delText>
        </w:r>
        <w:r w:rsidR="4A772667" w:rsidRPr="00A16792" w:rsidDel="005976FB">
          <w:rPr>
            <w:rFonts w:ascii="Courier New" w:eastAsia="Courier New" w:hAnsi="Courier New" w:cs="Courier New"/>
          </w:rPr>
          <w:delText xml:space="preserve"> and work authorization (EAD) was free for refugees seeking asylum</w:delText>
        </w:r>
        <w:r w:rsidR="0DD3C39A" w:rsidRPr="00A16792" w:rsidDel="005976FB">
          <w:rPr>
            <w:rFonts w:ascii="Courier New" w:eastAsia="Courier New" w:hAnsi="Courier New" w:cs="Courier New"/>
          </w:rPr>
          <w:delText xml:space="preserve"> in the U.S.</w:delText>
        </w:r>
        <w:r w:rsidR="43E28C01" w:rsidRPr="00A16792" w:rsidDel="005976FB">
          <w:rPr>
            <w:rFonts w:ascii="Courier New" w:eastAsia="Courier New" w:hAnsi="Courier New" w:cs="Courier New"/>
          </w:rPr>
          <w:delText xml:space="preserve"> until Trump’s </w:delText>
        </w:r>
      </w:del>
      <w:r w:rsidR="00857239" w:rsidRPr="00A16792">
        <w:rPr>
          <w:rFonts w:ascii="Courier New" w:eastAsia="Courier New" w:hAnsi="Courier New" w:cs="Courier New"/>
        </w:rPr>
        <w:t xml:space="preserve">One </w:t>
      </w:r>
      <w:r w:rsidR="43E28C01" w:rsidRPr="00A16792">
        <w:rPr>
          <w:rFonts w:ascii="Courier New" w:eastAsia="Courier New" w:hAnsi="Courier New" w:cs="Courier New"/>
        </w:rPr>
        <w:t>Big Beautiful Bill</w:t>
      </w:r>
      <w:r w:rsidR="009F3AB1" w:rsidRPr="00A16792">
        <w:rPr>
          <w:rFonts w:ascii="Courier New" w:eastAsia="Courier New" w:hAnsi="Courier New" w:cs="Courier New"/>
        </w:rPr>
        <w:t xml:space="preserve">, </w:t>
      </w:r>
      <w:r w:rsidR="00572493" w:rsidRPr="00A16792">
        <w:rPr>
          <w:rFonts w:ascii="Courier New" w:eastAsia="Courier New" w:hAnsi="Courier New" w:cs="Courier New"/>
        </w:rPr>
        <w:t>O</w:t>
      </w:r>
      <w:r w:rsidR="009F3AB1" w:rsidRPr="00A16792">
        <w:rPr>
          <w:rFonts w:ascii="Courier New" w:eastAsia="Courier New" w:hAnsi="Courier New" w:cs="Courier New"/>
        </w:rPr>
        <w:t>BBB</w:t>
      </w:r>
      <w:r w:rsidR="43E28C01" w:rsidRPr="00A16792">
        <w:rPr>
          <w:rFonts w:ascii="Courier New" w:eastAsia="Courier New" w:hAnsi="Courier New" w:cs="Courier New"/>
        </w:rPr>
        <w:t>.</w:t>
      </w:r>
      <w:r w:rsidR="0DD3C39A" w:rsidRPr="00A16792">
        <w:rPr>
          <w:rStyle w:val="FootnoteReference"/>
          <w:rFonts w:ascii="Courier New" w:eastAsia="Courier New" w:hAnsi="Courier New" w:cs="Courier New"/>
        </w:rPr>
        <w:footnoteReference w:id="1"/>
      </w:r>
      <w:r w:rsidR="43E28C01" w:rsidRPr="00A16792">
        <w:rPr>
          <w:rFonts w:ascii="Courier New" w:eastAsia="Courier New" w:hAnsi="Courier New" w:cs="Courier New"/>
        </w:rPr>
        <w:t xml:space="preserve"> After Trump’s </w:t>
      </w:r>
      <w:del w:id="4" w:author="Fay, Kelcie E" w:date="2025-11-28T00:40:00Z">
        <w:r w:rsidR="0DD3C39A" w:rsidRPr="3894F9B1" w:rsidDel="0DD3C39A">
          <w:rPr>
            <w:rFonts w:ascii="Courier New" w:eastAsia="Courier New" w:hAnsi="Courier New" w:cs="Courier New"/>
          </w:rPr>
          <w:delText>new</w:delText>
        </w:r>
      </w:del>
      <w:r w:rsidR="009F3AB1" w:rsidRPr="00A16792">
        <w:rPr>
          <w:rFonts w:ascii="Courier New" w:eastAsia="Courier New" w:hAnsi="Courier New" w:cs="Courier New"/>
        </w:rPr>
        <w:t xml:space="preserve"> </w:t>
      </w:r>
      <w:r w:rsidR="00572493" w:rsidRPr="00A16792">
        <w:rPr>
          <w:rFonts w:ascii="Courier New" w:eastAsia="Courier New" w:hAnsi="Courier New" w:cs="Courier New"/>
        </w:rPr>
        <w:t>O</w:t>
      </w:r>
      <w:r w:rsidR="009F3AB1" w:rsidRPr="00A16792">
        <w:rPr>
          <w:rFonts w:ascii="Courier New" w:eastAsia="Courier New" w:hAnsi="Courier New" w:cs="Courier New"/>
        </w:rPr>
        <w:t>BBB</w:t>
      </w:r>
      <w:r w:rsidR="43E28C01" w:rsidRPr="00A16792">
        <w:rPr>
          <w:rFonts w:ascii="Courier New" w:eastAsia="Courier New" w:hAnsi="Courier New" w:cs="Courier New"/>
        </w:rPr>
        <w:t xml:space="preserve"> </w:t>
      </w:r>
      <w:r w:rsidR="282531C3" w:rsidRPr="00A16792">
        <w:rPr>
          <w:rFonts w:ascii="Courier New" w:eastAsia="Courier New" w:hAnsi="Courier New" w:cs="Courier New"/>
        </w:rPr>
        <w:t>was</w:t>
      </w:r>
      <w:r w:rsidR="43E28C01" w:rsidRPr="00A16792">
        <w:rPr>
          <w:rFonts w:ascii="Courier New" w:eastAsia="Courier New" w:hAnsi="Courier New" w:cs="Courier New"/>
        </w:rPr>
        <w:t xml:space="preserve"> enacted, </w:t>
      </w:r>
      <w:r w:rsidR="1F2546FE" w:rsidRPr="00A16792">
        <w:rPr>
          <w:rFonts w:ascii="Courier New" w:eastAsia="Courier New" w:hAnsi="Courier New" w:cs="Courier New"/>
        </w:rPr>
        <w:t>refugees</w:t>
      </w:r>
      <w:r w:rsidR="43E28C01" w:rsidRPr="00A16792">
        <w:rPr>
          <w:rFonts w:ascii="Courier New" w:eastAsia="Courier New" w:hAnsi="Courier New" w:cs="Courier New"/>
        </w:rPr>
        <w:t xml:space="preserve"> in the U.S. </w:t>
      </w:r>
      <w:r w:rsidR="10CAFA28" w:rsidRPr="00A16792">
        <w:rPr>
          <w:rFonts w:ascii="Courier New" w:eastAsia="Courier New" w:hAnsi="Courier New" w:cs="Courier New"/>
        </w:rPr>
        <w:t>were</w:t>
      </w:r>
      <w:del w:id="5" w:author="Carbajal, Karina" w:date="2025-12-17T21:37:00Z" w16du:dateUtc="2025-12-18T05:37:00Z">
        <w:r w:rsidR="43E28C01" w:rsidRPr="00A16792" w:rsidDel="005976FB">
          <w:rPr>
            <w:rFonts w:ascii="Courier New" w:eastAsia="Courier New" w:hAnsi="Courier New" w:cs="Courier New"/>
          </w:rPr>
          <w:delText xml:space="preserve"> </w:delText>
        </w:r>
      </w:del>
      <w:del w:id="6" w:author="Fay, Kelcie E" w:date="2025-11-28T00:40:00Z">
        <w:r w:rsidR="0DD3C39A" w:rsidRPr="3894F9B1" w:rsidDel="0DD3C39A">
          <w:rPr>
            <w:rFonts w:ascii="Courier New" w:eastAsia="Courier New" w:hAnsi="Courier New" w:cs="Courier New"/>
          </w:rPr>
          <w:delText>unfairly</w:delText>
        </w:r>
      </w:del>
      <w:r w:rsidR="3991C31D" w:rsidRPr="00A16792">
        <w:rPr>
          <w:rFonts w:ascii="Courier New" w:eastAsia="Courier New" w:hAnsi="Courier New" w:cs="Courier New"/>
        </w:rPr>
        <w:t xml:space="preserve"> </w:t>
      </w:r>
      <w:r w:rsidR="43E28C01" w:rsidRPr="00A16792">
        <w:rPr>
          <w:rFonts w:ascii="Courier New" w:eastAsia="Courier New" w:hAnsi="Courier New" w:cs="Courier New"/>
        </w:rPr>
        <w:t xml:space="preserve">expected to </w:t>
      </w:r>
      <w:r w:rsidR="431D45F3" w:rsidRPr="00A16792">
        <w:rPr>
          <w:rFonts w:ascii="Courier New" w:eastAsia="Courier New" w:hAnsi="Courier New" w:cs="Courier New"/>
        </w:rPr>
        <w:t xml:space="preserve">pay $100 annually for each </w:t>
      </w:r>
      <w:r w:rsidR="6C306286" w:rsidRPr="00A16792">
        <w:rPr>
          <w:rFonts w:ascii="Courier New" w:eastAsia="Courier New" w:hAnsi="Courier New" w:cs="Courier New"/>
        </w:rPr>
        <w:t>applicant</w:t>
      </w:r>
      <w:r w:rsidR="00387787" w:rsidRPr="00A16792">
        <w:rPr>
          <w:rFonts w:ascii="Courier New" w:eastAsia="Courier New" w:hAnsi="Courier New" w:cs="Courier New"/>
        </w:rPr>
        <w:t xml:space="preserve"> with a pending asylum claim</w:t>
      </w:r>
      <w:r w:rsidR="6C306286" w:rsidRPr="00A16792">
        <w:rPr>
          <w:rFonts w:ascii="Courier New" w:eastAsia="Courier New" w:hAnsi="Courier New" w:cs="Courier New"/>
        </w:rPr>
        <w:t xml:space="preserve"> and $550 for each EAD</w:t>
      </w:r>
      <w:r w:rsidR="12E77F7D" w:rsidRPr="00A16792">
        <w:rPr>
          <w:rFonts w:ascii="Courier New" w:eastAsia="Courier New" w:hAnsi="Courier New" w:cs="Courier New"/>
        </w:rPr>
        <w:t>.</w:t>
      </w:r>
      <w:r w:rsidR="0DD3C39A" w:rsidRPr="00A16792">
        <w:rPr>
          <w:rStyle w:val="FootnoteReference"/>
          <w:rFonts w:ascii="Courier New" w:eastAsia="Courier New" w:hAnsi="Courier New" w:cs="Courier New"/>
        </w:rPr>
        <w:footnoteReference w:id="2"/>
      </w:r>
      <w:r w:rsidR="12E77F7D" w:rsidRPr="00A16792">
        <w:rPr>
          <w:rFonts w:ascii="Courier New" w:eastAsia="Courier New" w:hAnsi="Courier New" w:cs="Courier New"/>
        </w:rPr>
        <w:t xml:space="preserve"> The </w:t>
      </w:r>
      <w:r w:rsidR="00671C8A" w:rsidRPr="00A16792">
        <w:rPr>
          <w:rFonts w:ascii="Courier New" w:eastAsia="Courier New" w:hAnsi="Courier New" w:cs="Courier New"/>
        </w:rPr>
        <w:t>OBBB</w:t>
      </w:r>
      <w:r w:rsidR="12E77F7D" w:rsidRPr="00A16792">
        <w:rPr>
          <w:rFonts w:ascii="Courier New" w:eastAsia="Courier New" w:hAnsi="Courier New" w:cs="Courier New"/>
        </w:rPr>
        <w:t xml:space="preserve"> also bar</w:t>
      </w:r>
      <w:r w:rsidR="00671C8A" w:rsidRPr="00A16792">
        <w:rPr>
          <w:rFonts w:ascii="Courier New" w:eastAsia="Courier New" w:hAnsi="Courier New" w:cs="Courier New"/>
        </w:rPr>
        <w:t>s</w:t>
      </w:r>
      <w:r w:rsidR="12E77F7D" w:rsidRPr="00A16792">
        <w:rPr>
          <w:rFonts w:ascii="Courier New" w:eastAsia="Courier New" w:hAnsi="Courier New" w:cs="Courier New"/>
        </w:rPr>
        <w:t xml:space="preserve"> refugees from waiver eligibility even</w:t>
      </w:r>
      <w:r w:rsidR="1828E773" w:rsidRPr="00A16792">
        <w:rPr>
          <w:rFonts w:ascii="Courier New" w:eastAsia="Courier New" w:hAnsi="Courier New" w:cs="Courier New"/>
        </w:rPr>
        <w:t xml:space="preserve"> if they </w:t>
      </w:r>
      <w:r w:rsidR="3ACEC127" w:rsidRPr="00A16792">
        <w:rPr>
          <w:rFonts w:ascii="Courier New" w:eastAsia="Courier New" w:hAnsi="Courier New" w:cs="Courier New"/>
        </w:rPr>
        <w:t xml:space="preserve">are </w:t>
      </w:r>
      <w:r w:rsidR="1F75E191" w:rsidRPr="00A16792">
        <w:rPr>
          <w:rFonts w:ascii="Courier New" w:eastAsia="Courier New" w:hAnsi="Courier New" w:cs="Courier New"/>
        </w:rPr>
        <w:t>un</w:t>
      </w:r>
      <w:r w:rsidR="1828E773" w:rsidRPr="00A16792">
        <w:rPr>
          <w:rFonts w:ascii="Courier New" w:eastAsia="Courier New" w:hAnsi="Courier New" w:cs="Courier New"/>
        </w:rPr>
        <w:t>able to financially afford the new fees.</w:t>
      </w:r>
      <w:r w:rsidR="0DD3C39A" w:rsidRPr="00A16792">
        <w:rPr>
          <w:rStyle w:val="FootnoteReference"/>
          <w:rFonts w:ascii="Courier New" w:eastAsia="Courier New" w:hAnsi="Courier New" w:cs="Courier New"/>
        </w:rPr>
        <w:footnoteReference w:id="3"/>
      </w:r>
      <w:r w:rsidR="34075994" w:rsidRPr="00A16792">
        <w:rPr>
          <w:rFonts w:ascii="Courier New" w:eastAsia="Courier New" w:hAnsi="Courier New" w:cs="Courier New"/>
        </w:rPr>
        <w:t xml:space="preserve"> </w:t>
      </w:r>
      <w:del w:id="7" w:author="Carbajal, Karina" w:date="2025-12-17T21:53:00Z" w16du:dateUtc="2025-12-18T05:53:00Z">
        <w:r w:rsidR="31C96516" w:rsidRPr="00A16792" w:rsidDel="008B130E">
          <w:rPr>
            <w:rFonts w:ascii="Courier New" w:eastAsia="Courier New" w:hAnsi="Courier New" w:cs="Courier New"/>
          </w:rPr>
          <w:delText>Certain</w:delText>
        </w:r>
      </w:del>
      <w:del w:id="8" w:author="Carbajal, Karina" w:date="2025-12-17T21:52:00Z" w16du:dateUtc="2025-12-18T05:52:00Z">
        <w:r w:rsidR="31C96516" w:rsidRPr="00A16792" w:rsidDel="008B130E">
          <w:rPr>
            <w:rFonts w:ascii="Courier New" w:eastAsia="Courier New" w:hAnsi="Courier New" w:cs="Courier New"/>
          </w:rPr>
          <w:delText>ly, some refugees may be more financially stable due to their personal circumstances, but it is unfair to assume all ref</w:delText>
        </w:r>
        <w:r w:rsidR="72CF2C2D" w:rsidRPr="00A16792" w:rsidDel="008B130E">
          <w:rPr>
            <w:rFonts w:ascii="Courier New" w:eastAsia="Courier New" w:hAnsi="Courier New" w:cs="Courier New"/>
          </w:rPr>
          <w:delText xml:space="preserve">ugees </w:delText>
        </w:r>
        <w:r w:rsidR="0071003B" w:rsidRPr="00A16792" w:rsidDel="008B130E">
          <w:rPr>
            <w:rFonts w:ascii="Courier New" w:eastAsia="Courier New" w:hAnsi="Courier New" w:cs="Courier New"/>
          </w:rPr>
          <w:delText>can afford</w:delText>
        </w:r>
        <w:r w:rsidR="72CF2C2D" w:rsidRPr="00A16792" w:rsidDel="008B130E">
          <w:rPr>
            <w:rFonts w:ascii="Courier New" w:eastAsia="Courier New" w:hAnsi="Courier New" w:cs="Courier New"/>
          </w:rPr>
          <w:delText xml:space="preserve"> to pay these new fees</w:delText>
        </w:r>
        <w:r w:rsidR="008F4BED" w:rsidRPr="00A16792" w:rsidDel="008B130E">
          <w:rPr>
            <w:rFonts w:ascii="Courier New" w:eastAsia="Courier New" w:hAnsi="Courier New" w:cs="Courier New"/>
          </w:rPr>
          <w:delText xml:space="preserve"> and deny</w:delText>
        </w:r>
        <w:r w:rsidR="00B660C4" w:rsidDel="008B130E">
          <w:rPr>
            <w:rFonts w:ascii="Courier New" w:eastAsia="Courier New" w:hAnsi="Courier New" w:cs="Courier New"/>
          </w:rPr>
          <w:delText xml:space="preserve"> every applicant</w:delText>
        </w:r>
        <w:r w:rsidR="008F4BED" w:rsidRPr="00A16792" w:rsidDel="008B130E">
          <w:rPr>
            <w:rFonts w:ascii="Courier New" w:eastAsia="Courier New" w:hAnsi="Courier New" w:cs="Courier New"/>
          </w:rPr>
          <w:delText xml:space="preserve"> </w:delText>
        </w:r>
        <w:r w:rsidR="002A27CE" w:rsidRPr="00A16792" w:rsidDel="008B130E">
          <w:rPr>
            <w:rFonts w:ascii="Courier New" w:eastAsia="Courier New" w:hAnsi="Courier New" w:cs="Courier New"/>
          </w:rPr>
          <w:delText>the opportunity to apply for a fee waiver</w:delText>
        </w:r>
      </w:del>
      <w:del w:id="9" w:author="Carbajal, Karina" w:date="2025-12-17T23:50:00Z" w16du:dateUtc="2025-12-18T07:50:00Z">
        <w:r w:rsidR="00C35129" w:rsidRPr="00A16792" w:rsidDel="00647C88">
          <w:rPr>
            <w:rFonts w:ascii="Courier New" w:eastAsia="Courier New" w:hAnsi="Courier New" w:cs="Courier New"/>
          </w:rPr>
          <w:delText>.</w:delText>
        </w:r>
        <w:r w:rsidR="00C35129" w:rsidRPr="00A16792" w:rsidDel="00647C88">
          <w:rPr>
            <w:rStyle w:val="FootnoteReference"/>
            <w:rFonts w:ascii="Courier New" w:eastAsia="Courier New" w:hAnsi="Courier New" w:cs="Courier New"/>
          </w:rPr>
          <w:footnoteReference w:id="4"/>
        </w:r>
        <w:r w:rsidR="72CF2C2D" w:rsidRPr="00A16792" w:rsidDel="00647C88">
          <w:rPr>
            <w:rFonts w:ascii="Courier New" w:eastAsia="Courier New" w:hAnsi="Courier New" w:cs="Courier New"/>
          </w:rPr>
          <w:delText xml:space="preserve"> </w:delText>
        </w:r>
      </w:del>
      <w:r w:rsidR="72CF2C2D" w:rsidRPr="00A16792">
        <w:rPr>
          <w:rFonts w:ascii="Courier New" w:eastAsia="Courier New" w:hAnsi="Courier New" w:cs="Courier New"/>
        </w:rPr>
        <w:t>Refugees,</w:t>
      </w:r>
      <w:r w:rsidR="1DC14AB9" w:rsidRPr="00A16792">
        <w:rPr>
          <w:rFonts w:ascii="Courier New" w:eastAsia="Courier New" w:hAnsi="Courier New" w:cs="Courier New"/>
        </w:rPr>
        <w:t xml:space="preserve"> also referred to as</w:t>
      </w:r>
      <w:r w:rsidR="72CF2C2D" w:rsidRPr="00A16792">
        <w:rPr>
          <w:rFonts w:ascii="Courier New" w:eastAsia="Courier New" w:hAnsi="Courier New" w:cs="Courier New"/>
        </w:rPr>
        <w:t xml:space="preserve"> asylum seekers,</w:t>
      </w:r>
      <w:r w:rsidR="66821973" w:rsidRPr="00A16792">
        <w:rPr>
          <w:rFonts w:ascii="Courier New" w:eastAsia="Courier New" w:hAnsi="Courier New" w:cs="Courier New"/>
        </w:rPr>
        <w:t xml:space="preserve"> are some of the most vulnerable members of </w:t>
      </w:r>
      <w:del w:id="12" w:author="Fay, Kelcie E" w:date="2025-11-28T00:44:00Z">
        <w:r w:rsidR="0DD3C39A" w:rsidRPr="3894F9B1" w:rsidDel="1A688082">
          <w:rPr>
            <w:rFonts w:ascii="Courier New" w:eastAsia="Courier New" w:hAnsi="Courier New" w:cs="Courier New"/>
          </w:rPr>
          <w:delText>any</w:delText>
        </w:r>
      </w:del>
      <w:r w:rsidR="1A688082" w:rsidRPr="00A16792">
        <w:rPr>
          <w:rFonts w:ascii="Courier New" w:eastAsia="Courier New" w:hAnsi="Courier New" w:cs="Courier New"/>
        </w:rPr>
        <w:t xml:space="preserve"> </w:t>
      </w:r>
      <w:r w:rsidR="66821973" w:rsidRPr="00A16792">
        <w:rPr>
          <w:rFonts w:ascii="Courier New" w:eastAsia="Courier New" w:hAnsi="Courier New" w:cs="Courier New"/>
        </w:rPr>
        <w:t>society</w:t>
      </w:r>
      <w:ins w:id="13" w:author="Fay, Kelcie E" w:date="2025-11-28T00:44:00Z">
        <w:r w:rsidR="732E1CB8" w:rsidRPr="00A16792">
          <w:rPr>
            <w:rFonts w:ascii="Courier New" w:eastAsia="Courier New" w:hAnsi="Courier New" w:cs="Courier New"/>
          </w:rPr>
          <w:t>.</w:t>
        </w:r>
      </w:ins>
      <w:r w:rsidR="66821973" w:rsidRPr="00A16792">
        <w:rPr>
          <w:rFonts w:ascii="Courier New" w:eastAsia="Courier New" w:hAnsi="Courier New" w:cs="Courier New"/>
        </w:rPr>
        <w:t xml:space="preserve"> </w:t>
      </w:r>
      <w:del w:id="14" w:author="Fay, Kelcie E" w:date="2025-11-28T00:44:00Z">
        <w:r w:rsidR="0DD3C39A" w:rsidRPr="3894F9B1" w:rsidDel="66821973">
          <w:rPr>
            <w:rFonts w:ascii="Courier New" w:eastAsia="Courier New" w:hAnsi="Courier New" w:cs="Courier New"/>
          </w:rPr>
          <w:delText>seeking a better life after leaving their home</w:delText>
        </w:r>
        <w:r w:rsidR="0DD3C39A" w:rsidRPr="3894F9B1" w:rsidDel="04383813">
          <w:rPr>
            <w:rFonts w:ascii="Courier New" w:eastAsia="Courier New" w:hAnsi="Courier New" w:cs="Courier New"/>
          </w:rPr>
          <w:delText xml:space="preserve"> </w:delText>
        </w:r>
        <w:r w:rsidR="0DD3C39A" w:rsidRPr="3894F9B1" w:rsidDel="73C2A1A5">
          <w:rPr>
            <w:rFonts w:ascii="Courier New" w:eastAsia="Courier New" w:hAnsi="Courier New" w:cs="Courier New"/>
          </w:rPr>
          <w:delText>country</w:delText>
        </w:r>
        <w:r w:rsidR="0DD3C39A" w:rsidRPr="3894F9B1" w:rsidDel="66821973">
          <w:rPr>
            <w:rFonts w:ascii="Courier New" w:eastAsia="Courier New" w:hAnsi="Courier New" w:cs="Courier New"/>
          </w:rPr>
          <w:delText>.</w:delText>
        </w:r>
      </w:del>
      <w:del w:id="15" w:author="Carbajal, Karina" w:date="2025-12-17T21:57:00Z" w16du:dateUtc="2025-12-18T05:57:00Z">
        <w:r w:rsidR="748FD8C6" w:rsidRPr="00A16792" w:rsidDel="008B130E">
          <w:rPr>
            <w:rFonts w:ascii="Courier New" w:eastAsia="Courier New" w:hAnsi="Courier New" w:cs="Courier New"/>
          </w:rPr>
          <w:delText xml:space="preserve"> </w:delText>
        </w:r>
      </w:del>
      <w:r w:rsidR="748FD8C6" w:rsidRPr="00A16792">
        <w:rPr>
          <w:rFonts w:ascii="Courier New" w:eastAsia="Courier New" w:hAnsi="Courier New" w:cs="Courier New"/>
        </w:rPr>
        <w:t>The UN Refugee Agency</w:t>
      </w:r>
      <w:r w:rsidR="0D9A31EF" w:rsidRPr="00A16792">
        <w:rPr>
          <w:rFonts w:ascii="Courier New" w:eastAsia="Courier New" w:hAnsi="Courier New" w:cs="Courier New"/>
        </w:rPr>
        <w:t xml:space="preserve">, UNHCR, </w:t>
      </w:r>
      <w:r w:rsidR="577562F7" w:rsidRPr="00A16792">
        <w:rPr>
          <w:rFonts w:ascii="Courier New" w:eastAsia="Courier New" w:hAnsi="Courier New" w:cs="Courier New"/>
        </w:rPr>
        <w:t xml:space="preserve">defines </w:t>
      </w:r>
      <w:r w:rsidR="7B6255E4" w:rsidRPr="00A16792">
        <w:rPr>
          <w:rFonts w:ascii="Courier New" w:eastAsia="Courier New" w:hAnsi="Courier New" w:cs="Courier New"/>
        </w:rPr>
        <w:t xml:space="preserve">a refugee as: </w:t>
      </w:r>
    </w:p>
    <w:p w14:paraId="7A85F892" w14:textId="52686DD2" w:rsidR="748FD8C6" w:rsidRPr="00A16792" w:rsidRDefault="748FD8C6" w:rsidP="510DB99B">
      <w:pPr>
        <w:spacing w:line="276" w:lineRule="auto"/>
        <w:ind w:left="720"/>
        <w:rPr>
          <w:rFonts w:ascii="Courier New" w:eastAsia="Courier New" w:hAnsi="Courier New" w:cs="Courier New"/>
        </w:rPr>
      </w:pPr>
      <w:r w:rsidRPr="00A16792">
        <w:rPr>
          <w:rFonts w:ascii="Courier New" w:eastAsia="Courier New" w:hAnsi="Courier New" w:cs="Courier New"/>
        </w:rPr>
        <w:t>“</w:t>
      </w:r>
      <w:r w:rsidR="23215381" w:rsidRPr="00A16792">
        <w:rPr>
          <w:rFonts w:ascii="Courier New" w:eastAsia="Courier New" w:hAnsi="Courier New" w:cs="Courier New"/>
        </w:rPr>
        <w:t>...</w:t>
      </w:r>
      <w:r w:rsidR="1875B81E" w:rsidRPr="00A16792">
        <w:rPr>
          <w:rFonts w:ascii="Courier New" w:eastAsia="Courier New" w:hAnsi="Courier New" w:cs="Courier New"/>
          <w:color w:val="000000" w:themeColor="text1"/>
        </w:rPr>
        <w:t xml:space="preserve">people forced to flee their own country and seek safety in another country. They are unable to return to their own country because of feared persecution </w:t>
      </w:r>
      <w:bookmarkStart w:id="16" w:name="_Int_Up17iAlZ"/>
      <w:proofErr w:type="gramStart"/>
      <w:r w:rsidR="1875B81E" w:rsidRPr="00A16792">
        <w:rPr>
          <w:rFonts w:ascii="Courier New" w:eastAsia="Courier New" w:hAnsi="Courier New" w:cs="Courier New"/>
          <w:color w:val="000000" w:themeColor="text1"/>
        </w:rPr>
        <w:t>as a result of</w:t>
      </w:r>
      <w:bookmarkEnd w:id="16"/>
      <w:proofErr w:type="gramEnd"/>
      <w:r w:rsidR="1875B81E" w:rsidRPr="00A16792">
        <w:rPr>
          <w:rFonts w:ascii="Courier New" w:eastAsia="Courier New" w:hAnsi="Courier New" w:cs="Courier New"/>
          <w:color w:val="000000" w:themeColor="text1"/>
        </w:rPr>
        <w:t xml:space="preserve"> who they are, what they believe in or say, or because of armed conflict, violence or serious public disorder.</w:t>
      </w:r>
      <w:r w:rsidRPr="00A16792">
        <w:rPr>
          <w:rFonts w:ascii="Courier New" w:eastAsia="Courier New" w:hAnsi="Courier New" w:cs="Courier New"/>
        </w:rPr>
        <w:t>"</w:t>
      </w:r>
      <w:r w:rsidRPr="00A16792">
        <w:rPr>
          <w:rStyle w:val="FootnoteReference"/>
          <w:rFonts w:ascii="Courier New" w:eastAsia="Courier New" w:hAnsi="Courier New" w:cs="Courier New"/>
        </w:rPr>
        <w:footnoteReference w:id="5"/>
      </w:r>
    </w:p>
    <w:p w14:paraId="382983E9" w14:textId="051FC71A" w:rsidR="31574702" w:rsidRPr="00A16792" w:rsidRDefault="31574702" w:rsidP="000A7259">
      <w:pPr>
        <w:spacing w:line="276" w:lineRule="auto"/>
        <w:ind w:firstLine="720"/>
        <w:rPr>
          <w:rFonts w:ascii="Courier New" w:eastAsia="Courier New" w:hAnsi="Courier New" w:cs="Courier New"/>
        </w:rPr>
      </w:pPr>
      <w:r w:rsidRPr="00A16792">
        <w:rPr>
          <w:rFonts w:ascii="Courier New" w:eastAsia="Courier New" w:hAnsi="Courier New" w:cs="Courier New"/>
        </w:rPr>
        <w:t>Receiving asylum in the U.S. is not easy and often takes years to process</w:t>
      </w:r>
      <w:r w:rsidR="1C678496" w:rsidRPr="00A16792">
        <w:rPr>
          <w:rFonts w:ascii="Courier New" w:eastAsia="Courier New" w:hAnsi="Courier New" w:cs="Courier New"/>
        </w:rPr>
        <w:t>.</w:t>
      </w:r>
      <w:r w:rsidRPr="00A16792">
        <w:rPr>
          <w:rStyle w:val="FootnoteReference"/>
          <w:rFonts w:ascii="Courier New" w:eastAsia="Courier New" w:hAnsi="Courier New" w:cs="Courier New"/>
        </w:rPr>
        <w:footnoteReference w:id="6"/>
      </w:r>
      <w:r w:rsidRPr="00A16792">
        <w:rPr>
          <w:rFonts w:ascii="Courier New" w:eastAsia="Courier New" w:hAnsi="Courier New" w:cs="Courier New"/>
        </w:rPr>
        <w:t xml:space="preserve"> </w:t>
      </w:r>
      <w:r w:rsidR="11B9E1F6" w:rsidRPr="00A16792">
        <w:rPr>
          <w:rFonts w:ascii="Courier New" w:eastAsia="Courier New" w:hAnsi="Courier New" w:cs="Courier New"/>
        </w:rPr>
        <w:t>C</w:t>
      </w:r>
      <w:r w:rsidRPr="00A16792">
        <w:rPr>
          <w:rFonts w:ascii="Courier New" w:eastAsia="Courier New" w:hAnsi="Courier New" w:cs="Courier New"/>
        </w:rPr>
        <w:t xml:space="preserve">harging pending applicants $100 each year and $550 for EADs is </w:t>
      </w:r>
      <w:r w:rsidR="500F76E2" w:rsidRPr="00A16792">
        <w:rPr>
          <w:rFonts w:ascii="Courier New" w:eastAsia="Courier New" w:hAnsi="Courier New" w:cs="Courier New"/>
        </w:rPr>
        <w:t>an</w:t>
      </w:r>
      <w:r w:rsidRPr="00A16792">
        <w:rPr>
          <w:rFonts w:ascii="Courier New" w:eastAsia="Courier New" w:hAnsi="Courier New" w:cs="Courier New"/>
        </w:rPr>
        <w:t xml:space="preserve"> e</w:t>
      </w:r>
      <w:r w:rsidR="3D4EE34C" w:rsidRPr="00A16792">
        <w:rPr>
          <w:rFonts w:ascii="Courier New" w:eastAsia="Courier New" w:hAnsi="Courier New" w:cs="Courier New"/>
        </w:rPr>
        <w:t>ffective</w:t>
      </w:r>
      <w:r w:rsidRPr="00A16792">
        <w:rPr>
          <w:rFonts w:ascii="Courier New" w:eastAsia="Courier New" w:hAnsi="Courier New" w:cs="Courier New"/>
        </w:rPr>
        <w:t xml:space="preserve"> </w:t>
      </w:r>
      <w:r w:rsidR="4B2E4B67" w:rsidRPr="00A16792">
        <w:rPr>
          <w:rFonts w:ascii="Courier New" w:eastAsia="Courier New" w:hAnsi="Courier New" w:cs="Courier New"/>
        </w:rPr>
        <w:t xml:space="preserve">method </w:t>
      </w:r>
      <w:r w:rsidRPr="00A16792">
        <w:rPr>
          <w:rFonts w:ascii="Courier New" w:eastAsia="Courier New" w:hAnsi="Courier New" w:cs="Courier New"/>
        </w:rPr>
        <w:t xml:space="preserve">to </w:t>
      </w:r>
      <w:r w:rsidR="314CF610" w:rsidRPr="00A16792">
        <w:rPr>
          <w:rFonts w:ascii="Courier New" w:eastAsia="Courier New" w:hAnsi="Courier New" w:cs="Courier New"/>
        </w:rPr>
        <w:t xml:space="preserve">bring more money to the American </w:t>
      </w:r>
      <w:r w:rsidR="4762CC64" w:rsidRPr="00A16792">
        <w:rPr>
          <w:rFonts w:ascii="Courier New" w:eastAsia="Courier New" w:hAnsi="Courier New" w:cs="Courier New"/>
        </w:rPr>
        <w:t>government</w:t>
      </w:r>
      <w:ins w:id="17" w:author="Fay, Kelcie E" w:date="2025-11-28T00:44:00Z">
        <w:r w:rsidR="6A6C0A9D" w:rsidRPr="00A16792">
          <w:rPr>
            <w:rFonts w:ascii="Courier New" w:eastAsia="Courier New" w:hAnsi="Courier New" w:cs="Courier New"/>
          </w:rPr>
          <w:t>,</w:t>
        </w:r>
      </w:ins>
      <w:r w:rsidR="4762CC64" w:rsidRPr="00A16792">
        <w:rPr>
          <w:rFonts w:ascii="Courier New" w:eastAsia="Courier New" w:hAnsi="Courier New" w:cs="Courier New"/>
        </w:rPr>
        <w:t xml:space="preserve"> but</w:t>
      </w:r>
      <w:ins w:id="18" w:author="Walsh, Benjamin D" w:date="2025-12-06T04:15:00Z" w16du:dateUtc="2025-12-06T10:15:00Z">
        <w:r w:rsidR="001E1375">
          <w:rPr>
            <w:rFonts w:ascii="Courier New" w:eastAsia="Courier New" w:hAnsi="Courier New" w:cs="Courier New"/>
          </w:rPr>
          <w:t xml:space="preserve"> </w:t>
        </w:r>
      </w:ins>
      <w:del w:id="19" w:author="Fay, Kelcie E" w:date="2025-11-28T00:45:00Z">
        <w:r w:rsidRPr="3894F9B1" w:rsidDel="2E308594">
          <w:rPr>
            <w:rFonts w:ascii="Courier New" w:eastAsia="Courier New" w:hAnsi="Courier New" w:cs="Courier New"/>
          </w:rPr>
          <w:delText xml:space="preserve"> is </w:delText>
        </w:r>
      </w:del>
      <w:r w:rsidR="2E308594" w:rsidRPr="00A16792">
        <w:rPr>
          <w:rFonts w:ascii="Courier New" w:eastAsia="Courier New" w:hAnsi="Courier New" w:cs="Courier New"/>
        </w:rPr>
        <w:t>this</w:t>
      </w:r>
      <w:ins w:id="20" w:author="Fay, Kelcie E" w:date="2025-11-28T00:45:00Z">
        <w:r w:rsidR="3A2971A0" w:rsidRPr="00A16792">
          <w:rPr>
            <w:rFonts w:ascii="Courier New" w:eastAsia="Courier New" w:hAnsi="Courier New" w:cs="Courier New"/>
          </w:rPr>
          <w:t xml:space="preserve"> is not</w:t>
        </w:r>
      </w:ins>
      <w:r w:rsidR="2E308594" w:rsidRPr="00A16792">
        <w:rPr>
          <w:rFonts w:ascii="Courier New" w:eastAsia="Courier New" w:hAnsi="Courier New" w:cs="Courier New"/>
        </w:rPr>
        <w:t xml:space="preserve"> the “right way” to bring money to our country</w:t>
      </w:r>
      <w:r w:rsidR="77F216F1" w:rsidRPr="00A16792">
        <w:rPr>
          <w:rFonts w:ascii="Courier New" w:eastAsia="Courier New" w:hAnsi="Courier New" w:cs="Courier New"/>
        </w:rPr>
        <w:t>.</w:t>
      </w:r>
      <w:r w:rsidR="00A4007F">
        <w:rPr>
          <w:rStyle w:val="FootnoteReference"/>
          <w:rFonts w:ascii="Courier New" w:eastAsia="Courier New" w:hAnsi="Courier New" w:cs="Courier New"/>
        </w:rPr>
        <w:footnoteReference w:id="7"/>
      </w:r>
      <w:r w:rsidR="77F216F1" w:rsidRPr="00A16792">
        <w:rPr>
          <w:rFonts w:ascii="Courier New" w:eastAsia="Courier New" w:hAnsi="Courier New" w:cs="Courier New"/>
        </w:rPr>
        <w:t xml:space="preserve"> Although</w:t>
      </w:r>
      <w:r w:rsidR="6CBF121D" w:rsidRPr="00A16792">
        <w:rPr>
          <w:rFonts w:ascii="Courier New" w:eastAsia="Courier New" w:hAnsi="Courier New" w:cs="Courier New"/>
        </w:rPr>
        <w:t xml:space="preserve"> government</w:t>
      </w:r>
      <w:r w:rsidR="77F216F1" w:rsidRPr="00A16792">
        <w:rPr>
          <w:rFonts w:ascii="Courier New" w:eastAsia="Courier New" w:hAnsi="Courier New" w:cs="Courier New"/>
        </w:rPr>
        <w:t xml:space="preserve"> fees and taxes help support</w:t>
      </w:r>
      <w:r w:rsidR="1815824D" w:rsidRPr="00A16792">
        <w:rPr>
          <w:rFonts w:ascii="Courier New" w:eastAsia="Courier New" w:hAnsi="Courier New" w:cs="Courier New"/>
        </w:rPr>
        <w:t xml:space="preserve"> </w:t>
      </w:r>
      <w:del w:id="21" w:author="Fay, Kelcie E" w:date="2025-11-28T00:45:00Z">
        <w:r w:rsidRPr="3894F9B1" w:rsidDel="7CD718CD">
          <w:rPr>
            <w:rFonts w:ascii="Courier New" w:eastAsia="Courier New" w:hAnsi="Courier New" w:cs="Courier New"/>
          </w:rPr>
          <w:delText>our already</w:delText>
        </w:r>
      </w:del>
      <w:del w:id="22" w:author="Walsh, Benjamin D" w:date="2025-12-06T04:16:00Z" w16du:dateUtc="2025-12-06T10:16:00Z">
        <w:r w:rsidR="7CD718CD" w:rsidRPr="00A16792" w:rsidDel="009A5E77">
          <w:rPr>
            <w:rFonts w:ascii="Courier New" w:eastAsia="Courier New" w:hAnsi="Courier New" w:cs="Courier New"/>
          </w:rPr>
          <w:delText xml:space="preserve"> </w:delText>
        </w:r>
      </w:del>
      <w:r w:rsidR="7710B338" w:rsidRPr="00A16792">
        <w:rPr>
          <w:rFonts w:ascii="Courier New" w:eastAsia="Courier New" w:hAnsi="Courier New" w:cs="Courier New"/>
        </w:rPr>
        <w:t>underfunded</w:t>
      </w:r>
      <w:r w:rsidR="47D9F7AE" w:rsidRPr="00A16792">
        <w:rPr>
          <w:rFonts w:ascii="Courier New" w:eastAsia="Courier New" w:hAnsi="Courier New" w:cs="Courier New"/>
        </w:rPr>
        <w:t xml:space="preserve"> </w:t>
      </w:r>
      <w:r w:rsidR="7710B338" w:rsidRPr="00A16792">
        <w:rPr>
          <w:rFonts w:ascii="Courier New" w:eastAsia="Courier New" w:hAnsi="Courier New" w:cs="Courier New"/>
        </w:rPr>
        <w:t xml:space="preserve">American </w:t>
      </w:r>
      <w:r w:rsidR="0A5E478D" w:rsidRPr="00A16792">
        <w:rPr>
          <w:rFonts w:ascii="Courier New" w:eastAsia="Courier New" w:hAnsi="Courier New" w:cs="Courier New"/>
        </w:rPr>
        <w:t>social welfare</w:t>
      </w:r>
      <w:r w:rsidR="00C37162" w:rsidRPr="00A16792">
        <w:rPr>
          <w:rFonts w:ascii="Courier New" w:eastAsia="Courier New" w:hAnsi="Courier New" w:cs="Courier New"/>
        </w:rPr>
        <w:t xml:space="preserve"> programs</w:t>
      </w:r>
      <w:ins w:id="23" w:author="Fay, Kelcie E" w:date="2025-11-28T00:46:00Z">
        <w:r w:rsidR="1FF4B127" w:rsidRPr="00A16792">
          <w:rPr>
            <w:rFonts w:ascii="Courier New" w:eastAsia="Courier New" w:hAnsi="Courier New" w:cs="Courier New"/>
          </w:rPr>
          <w:t>,</w:t>
        </w:r>
      </w:ins>
      <w:r w:rsidR="000014EB" w:rsidRPr="00A16792">
        <w:rPr>
          <w:rFonts w:ascii="Courier New" w:eastAsia="Courier New" w:hAnsi="Courier New" w:cs="Courier New"/>
        </w:rPr>
        <w:t xml:space="preserve"> </w:t>
      </w:r>
      <w:r w:rsidR="77F216F1" w:rsidRPr="00A16792">
        <w:rPr>
          <w:rFonts w:ascii="Courier New" w:eastAsia="Courier New" w:hAnsi="Courier New" w:cs="Courier New"/>
        </w:rPr>
        <w:t>should</w:t>
      </w:r>
      <w:r w:rsidR="314CF610" w:rsidRPr="00A16792">
        <w:rPr>
          <w:rFonts w:ascii="Courier New" w:eastAsia="Courier New" w:hAnsi="Courier New" w:cs="Courier New"/>
        </w:rPr>
        <w:t xml:space="preserve"> we </w:t>
      </w:r>
      <w:r w:rsidR="2CCCFB08" w:rsidRPr="00A16792">
        <w:rPr>
          <w:rFonts w:ascii="Courier New" w:eastAsia="Courier New" w:hAnsi="Courier New" w:cs="Courier New"/>
        </w:rPr>
        <w:t xml:space="preserve">apply </w:t>
      </w:r>
      <w:r w:rsidR="3C23E164" w:rsidRPr="00A16792">
        <w:rPr>
          <w:rFonts w:ascii="Courier New" w:eastAsia="Courier New" w:hAnsi="Courier New" w:cs="Courier New"/>
        </w:rPr>
        <w:t>burdening</w:t>
      </w:r>
      <w:r w:rsidR="3017C690" w:rsidRPr="00A16792">
        <w:rPr>
          <w:rFonts w:ascii="Courier New" w:eastAsia="Courier New" w:hAnsi="Courier New" w:cs="Courier New"/>
        </w:rPr>
        <w:t xml:space="preserve"> fees to</w:t>
      </w:r>
      <w:r w:rsidR="3C23E164" w:rsidRPr="00A16792">
        <w:rPr>
          <w:rFonts w:ascii="Courier New" w:eastAsia="Courier New" w:hAnsi="Courier New" w:cs="Courier New"/>
        </w:rPr>
        <w:t xml:space="preserve"> the </w:t>
      </w:r>
      <w:r w:rsidR="314CF610" w:rsidRPr="00A16792">
        <w:rPr>
          <w:rFonts w:ascii="Courier New" w:eastAsia="Courier New" w:hAnsi="Courier New" w:cs="Courier New"/>
        </w:rPr>
        <w:t>most vulnerable</w:t>
      </w:r>
      <w:r w:rsidR="0156015E" w:rsidRPr="00A16792">
        <w:rPr>
          <w:rFonts w:ascii="Courier New" w:eastAsia="Courier New" w:hAnsi="Courier New" w:cs="Courier New"/>
        </w:rPr>
        <w:t xml:space="preserve"> members of any society</w:t>
      </w:r>
      <w:r w:rsidR="314CF610" w:rsidRPr="00A16792">
        <w:rPr>
          <w:rFonts w:ascii="Courier New" w:eastAsia="Courier New" w:hAnsi="Courier New" w:cs="Courier New"/>
        </w:rPr>
        <w:t>?</w:t>
      </w:r>
      <w:r w:rsidRPr="00A16792">
        <w:rPr>
          <w:rStyle w:val="FootnoteReference"/>
          <w:rFonts w:ascii="Courier New" w:eastAsia="Courier New" w:hAnsi="Courier New" w:cs="Courier New"/>
        </w:rPr>
        <w:footnoteReference w:id="8"/>
      </w:r>
      <w:r w:rsidR="314CF610" w:rsidRPr="00A16792">
        <w:rPr>
          <w:rFonts w:ascii="Courier New" w:eastAsia="Courier New" w:hAnsi="Courier New" w:cs="Courier New"/>
        </w:rPr>
        <w:t xml:space="preserve"> </w:t>
      </w:r>
      <w:r w:rsidR="78C0B9EE" w:rsidRPr="00A16792">
        <w:rPr>
          <w:rFonts w:ascii="Courier New" w:eastAsia="Courier New" w:hAnsi="Courier New" w:cs="Courier New"/>
        </w:rPr>
        <w:t>And s</w:t>
      </w:r>
      <w:r w:rsidR="10FF2AA9" w:rsidRPr="00A16792">
        <w:rPr>
          <w:rFonts w:ascii="Courier New" w:eastAsia="Courier New" w:hAnsi="Courier New" w:cs="Courier New"/>
        </w:rPr>
        <w:t xml:space="preserve">hould we deny fee waivers to </w:t>
      </w:r>
      <w:r w:rsidR="51E77869" w:rsidRPr="00A16792">
        <w:rPr>
          <w:rFonts w:ascii="Courier New" w:eastAsia="Courier New" w:hAnsi="Courier New" w:cs="Courier New"/>
        </w:rPr>
        <w:t>refugees</w:t>
      </w:r>
      <w:r w:rsidR="10FF2AA9" w:rsidRPr="00A16792">
        <w:rPr>
          <w:rFonts w:ascii="Courier New" w:eastAsia="Courier New" w:hAnsi="Courier New" w:cs="Courier New"/>
        </w:rPr>
        <w:t xml:space="preserve"> while </w:t>
      </w:r>
      <w:r w:rsidR="4C091305" w:rsidRPr="00A16792">
        <w:rPr>
          <w:rFonts w:ascii="Courier New" w:eastAsia="Courier New" w:hAnsi="Courier New" w:cs="Courier New"/>
        </w:rPr>
        <w:t xml:space="preserve">generously giving </w:t>
      </w:r>
      <w:r w:rsidR="75BCB8A0" w:rsidRPr="00A16792">
        <w:rPr>
          <w:rFonts w:ascii="Courier New" w:eastAsia="Courier New" w:hAnsi="Courier New" w:cs="Courier New"/>
        </w:rPr>
        <w:t>handouts</w:t>
      </w:r>
      <w:r w:rsidR="10FF2AA9" w:rsidRPr="00A16792">
        <w:rPr>
          <w:rFonts w:ascii="Courier New" w:eastAsia="Courier New" w:hAnsi="Courier New" w:cs="Courier New"/>
        </w:rPr>
        <w:t xml:space="preserve"> to the wealthiest?</w:t>
      </w:r>
      <w:r w:rsidRPr="00A16792">
        <w:rPr>
          <w:rStyle w:val="FootnoteReference"/>
          <w:rFonts w:ascii="Courier New" w:eastAsia="Courier New" w:hAnsi="Courier New" w:cs="Courier New"/>
        </w:rPr>
        <w:footnoteReference w:id="9"/>
      </w:r>
      <w:r w:rsidR="10FF2AA9" w:rsidRPr="00A16792">
        <w:rPr>
          <w:rFonts w:ascii="Courier New" w:eastAsia="Courier New" w:hAnsi="Courier New" w:cs="Courier New"/>
        </w:rPr>
        <w:t xml:space="preserve"> </w:t>
      </w:r>
      <w:r w:rsidR="2E7B99DD" w:rsidRPr="00A16792">
        <w:rPr>
          <w:rFonts w:ascii="Courier New" w:eastAsia="Courier New" w:hAnsi="Courier New" w:cs="Courier New"/>
        </w:rPr>
        <w:t xml:space="preserve">If America can </w:t>
      </w:r>
      <w:r w:rsidR="2E7B99DD" w:rsidRPr="00A16792">
        <w:rPr>
          <w:rFonts w:ascii="Courier New" w:eastAsia="Courier New" w:hAnsi="Courier New" w:cs="Courier New"/>
        </w:rPr>
        <w:lastRenderedPageBreak/>
        <w:t xml:space="preserve">afford </w:t>
      </w:r>
      <w:r w:rsidR="67174A91" w:rsidRPr="00A16792">
        <w:rPr>
          <w:rFonts w:ascii="Courier New" w:eastAsia="Courier New" w:hAnsi="Courier New" w:cs="Courier New"/>
        </w:rPr>
        <w:t>to</w:t>
      </w:r>
      <w:r w:rsidR="00C74EFA" w:rsidRPr="00A16792">
        <w:rPr>
          <w:rFonts w:ascii="Courier New" w:eastAsia="Courier New" w:hAnsi="Courier New" w:cs="Courier New"/>
        </w:rPr>
        <w:t xml:space="preserve"> </w:t>
      </w:r>
      <w:del w:id="24" w:author="Fay, Kelcie E" w:date="2025-11-28T00:47:00Z">
        <w:r w:rsidRPr="3894F9B1" w:rsidDel="00C74EFA">
          <w:rPr>
            <w:rFonts w:ascii="Courier New" w:eastAsia="Courier New" w:hAnsi="Courier New" w:cs="Courier New"/>
          </w:rPr>
          <w:delText>generous</w:delText>
        </w:r>
      </w:del>
      <w:del w:id="25" w:author="Walsh, Benjamin D" w:date="2025-12-06T04:16:00Z" w16du:dateUtc="2025-12-06T10:16:00Z">
        <w:r w:rsidR="4F371AA9" w:rsidRPr="00A16792" w:rsidDel="006D3C36">
          <w:rPr>
            <w:rFonts w:ascii="Courier New" w:eastAsia="Courier New" w:hAnsi="Courier New" w:cs="Courier New"/>
          </w:rPr>
          <w:delText xml:space="preserve"> </w:delText>
        </w:r>
      </w:del>
      <w:r w:rsidR="4F371AA9" w:rsidRPr="00A16792">
        <w:rPr>
          <w:rFonts w:ascii="Courier New" w:eastAsia="Courier New" w:hAnsi="Courier New" w:cs="Courier New"/>
        </w:rPr>
        <w:t>give</w:t>
      </w:r>
      <w:del w:id="26" w:author="Fay, Kelcie E" w:date="2025-11-28T00:47:00Z">
        <w:r w:rsidRPr="3894F9B1" w:rsidDel="00C74EFA">
          <w:rPr>
            <w:rFonts w:ascii="Courier New" w:eastAsia="Courier New" w:hAnsi="Courier New" w:cs="Courier New"/>
          </w:rPr>
          <w:delText xml:space="preserve"> handouts</w:delText>
        </w:r>
      </w:del>
      <w:ins w:id="27" w:author="Fay, Kelcie E" w:date="2025-11-28T00:47:00Z">
        <w:r w:rsidR="67F17448" w:rsidRPr="00A16792">
          <w:rPr>
            <w:rFonts w:ascii="Courier New" w:eastAsia="Courier New" w:hAnsi="Courier New" w:cs="Courier New"/>
          </w:rPr>
          <w:t xml:space="preserve"> </w:t>
        </w:r>
        <w:del w:id="28" w:author="Carbajal, Karina" w:date="2025-12-17T21:35:00Z" w16du:dateUtc="2025-12-18T05:35:00Z">
          <w:r w:rsidR="67F17448" w:rsidRPr="00A16792" w:rsidDel="005976FB">
            <w:rPr>
              <w:rFonts w:ascii="Courier New" w:eastAsia="Courier New" w:hAnsi="Courier New" w:cs="Courier New"/>
            </w:rPr>
            <w:delText>benfeits</w:delText>
          </w:r>
        </w:del>
      </w:ins>
      <w:ins w:id="29" w:author="Carbajal, Karina" w:date="2025-12-17T21:35:00Z" w16du:dateUtc="2025-12-18T05:35:00Z">
        <w:r w:rsidR="005976FB" w:rsidRPr="00A16792">
          <w:rPr>
            <w:rFonts w:ascii="Courier New" w:eastAsia="Courier New" w:hAnsi="Courier New" w:cs="Courier New"/>
          </w:rPr>
          <w:t>benefits</w:t>
        </w:r>
      </w:ins>
      <w:r w:rsidR="00C74EFA" w:rsidRPr="00A16792">
        <w:rPr>
          <w:rFonts w:ascii="Courier New" w:eastAsia="Courier New" w:hAnsi="Courier New" w:cs="Courier New"/>
        </w:rPr>
        <w:t xml:space="preserve"> to the wealth</w:t>
      </w:r>
      <w:ins w:id="30" w:author="Fay, Kelcie E" w:date="2025-11-28T00:47:00Z">
        <w:r w:rsidR="493D4022" w:rsidRPr="00A16792">
          <w:rPr>
            <w:rFonts w:ascii="Courier New" w:eastAsia="Courier New" w:hAnsi="Courier New" w:cs="Courier New"/>
          </w:rPr>
          <w:t>y</w:t>
        </w:r>
      </w:ins>
      <w:del w:id="31" w:author="Fay, Kelcie E" w:date="2025-11-28T00:47:00Z">
        <w:r w:rsidRPr="3894F9B1" w:rsidDel="00C74EFA">
          <w:rPr>
            <w:rFonts w:ascii="Courier New" w:eastAsia="Courier New" w:hAnsi="Courier New" w:cs="Courier New"/>
          </w:rPr>
          <w:delText>iest</w:delText>
        </w:r>
      </w:del>
      <w:r w:rsidR="2E7B99DD" w:rsidRPr="00A16792">
        <w:rPr>
          <w:rFonts w:ascii="Courier New" w:eastAsia="Courier New" w:hAnsi="Courier New" w:cs="Courier New"/>
        </w:rPr>
        <w:t xml:space="preserve">, </w:t>
      </w:r>
      <w:ins w:id="32" w:author="Fay, Kelcie E" w:date="2025-11-28T00:47:00Z">
        <w:r w:rsidR="6989EE34" w:rsidRPr="00A16792">
          <w:rPr>
            <w:rFonts w:ascii="Courier New" w:eastAsia="Courier New" w:hAnsi="Courier New" w:cs="Courier New"/>
          </w:rPr>
          <w:t>it</w:t>
        </w:r>
      </w:ins>
      <w:del w:id="33" w:author="Fay, Kelcie E" w:date="2025-11-28T00:47:00Z">
        <w:r w:rsidRPr="3894F9B1" w:rsidDel="2E7B99DD">
          <w:rPr>
            <w:rFonts w:ascii="Courier New" w:eastAsia="Courier New" w:hAnsi="Courier New" w:cs="Courier New"/>
          </w:rPr>
          <w:delText>we</w:delText>
        </w:r>
      </w:del>
      <w:r w:rsidR="2E7B99DD" w:rsidRPr="00A16792">
        <w:rPr>
          <w:rFonts w:ascii="Courier New" w:eastAsia="Courier New" w:hAnsi="Courier New" w:cs="Courier New"/>
        </w:rPr>
        <w:t xml:space="preserve"> can afford </w:t>
      </w:r>
      <w:r w:rsidR="204646AD" w:rsidRPr="00A16792">
        <w:rPr>
          <w:rFonts w:ascii="Courier New" w:eastAsia="Courier New" w:hAnsi="Courier New" w:cs="Courier New"/>
        </w:rPr>
        <w:t>to make</w:t>
      </w:r>
      <w:r w:rsidR="2E7B99DD" w:rsidRPr="00A16792">
        <w:rPr>
          <w:rFonts w:ascii="Courier New" w:eastAsia="Courier New" w:hAnsi="Courier New" w:cs="Courier New"/>
        </w:rPr>
        <w:t xml:space="preserve"> asylum applications free.</w:t>
      </w:r>
      <w:r w:rsidR="395BD537" w:rsidRPr="00A16792">
        <w:rPr>
          <w:rFonts w:ascii="Courier New" w:eastAsia="Courier New" w:hAnsi="Courier New" w:cs="Courier New"/>
        </w:rPr>
        <w:t xml:space="preserve"> After</w:t>
      </w:r>
      <w:ins w:id="34" w:author="Fay, Kelcie E" w:date="2025-11-28T00:47:00Z">
        <w:r w:rsidR="46BA35CF" w:rsidRPr="00A16792">
          <w:rPr>
            <w:rFonts w:ascii="Courier New" w:eastAsia="Courier New" w:hAnsi="Courier New" w:cs="Courier New"/>
          </w:rPr>
          <w:t xml:space="preserve"> </w:t>
        </w:r>
      </w:ins>
      <w:r w:rsidR="395BD537" w:rsidRPr="00A16792">
        <w:rPr>
          <w:rFonts w:ascii="Courier New" w:eastAsia="Courier New" w:hAnsi="Courier New" w:cs="Courier New"/>
        </w:rPr>
        <w:t>all, we are the</w:t>
      </w:r>
      <w:r w:rsidR="00963743" w:rsidRPr="00A16792">
        <w:rPr>
          <w:rFonts w:ascii="Courier New" w:eastAsia="Courier New" w:hAnsi="Courier New" w:cs="Courier New"/>
        </w:rPr>
        <w:t xml:space="preserve"> “hottest country anywhere in the world</w:t>
      </w:r>
      <w:r w:rsidR="395BD537" w:rsidRPr="00A16792">
        <w:rPr>
          <w:rFonts w:ascii="Courier New" w:eastAsia="Courier New" w:hAnsi="Courier New" w:cs="Courier New"/>
        </w:rPr>
        <w:t>,</w:t>
      </w:r>
      <w:r w:rsidR="32718D3E" w:rsidRPr="00A16792">
        <w:rPr>
          <w:rFonts w:ascii="Courier New" w:eastAsia="Courier New" w:hAnsi="Courier New" w:cs="Courier New"/>
        </w:rPr>
        <w:t>”</w:t>
      </w:r>
      <w:r w:rsidR="395BD537" w:rsidRPr="00A16792">
        <w:rPr>
          <w:rFonts w:ascii="Courier New" w:eastAsia="Courier New" w:hAnsi="Courier New" w:cs="Courier New"/>
        </w:rPr>
        <w:t xml:space="preserve"> allegedly.</w:t>
      </w:r>
      <w:r w:rsidRPr="00A16792">
        <w:rPr>
          <w:rStyle w:val="FootnoteReference"/>
          <w:rFonts w:ascii="Courier New" w:eastAsia="Courier New" w:hAnsi="Courier New" w:cs="Courier New"/>
        </w:rPr>
        <w:footnoteReference w:id="10"/>
      </w:r>
      <w:r w:rsidR="395BD537" w:rsidRPr="00A16792">
        <w:rPr>
          <w:rFonts w:ascii="Courier New" w:eastAsia="Courier New" w:hAnsi="Courier New" w:cs="Courier New"/>
        </w:rPr>
        <w:t xml:space="preserve"> </w:t>
      </w:r>
    </w:p>
    <w:p w14:paraId="5986C22D" w14:textId="73809D6E" w:rsidR="7887AA7A" w:rsidRPr="00A16792" w:rsidRDefault="7887AA7A" w:rsidP="000A7259">
      <w:pPr>
        <w:spacing w:line="276" w:lineRule="auto"/>
        <w:ind w:firstLine="720"/>
        <w:rPr>
          <w:rFonts w:ascii="Courier New" w:eastAsia="Courier New" w:hAnsi="Courier New" w:cs="Courier New"/>
        </w:rPr>
      </w:pPr>
      <w:r w:rsidRPr="00A16792">
        <w:rPr>
          <w:rFonts w:ascii="Courier New" w:eastAsia="Courier New" w:hAnsi="Courier New" w:cs="Courier New"/>
        </w:rPr>
        <w:t xml:space="preserve">Trump’s </w:t>
      </w:r>
      <w:r w:rsidR="00AB52D5" w:rsidRPr="00A16792">
        <w:rPr>
          <w:rFonts w:ascii="Courier New" w:eastAsia="Courier New" w:hAnsi="Courier New" w:cs="Courier New"/>
        </w:rPr>
        <w:t>OBBB</w:t>
      </w:r>
      <w:r w:rsidRPr="00A16792">
        <w:rPr>
          <w:rFonts w:ascii="Courier New" w:eastAsia="Courier New" w:hAnsi="Courier New" w:cs="Courier New"/>
        </w:rPr>
        <w:t xml:space="preserve"> has </w:t>
      </w:r>
      <w:ins w:id="35" w:author="Carbajal, Karina" w:date="2025-12-17T21:35:00Z" w16du:dateUtc="2025-12-18T05:35:00Z">
        <w:r w:rsidR="005976FB">
          <w:rPr>
            <w:rFonts w:ascii="Courier New" w:eastAsia="Courier New" w:hAnsi="Courier New" w:cs="Courier New"/>
          </w:rPr>
          <w:t>s</w:t>
        </w:r>
      </w:ins>
      <w:commentRangeStart w:id="36"/>
      <w:del w:id="37" w:author="Carbajal, Karina" w:date="2025-12-17T21:35:00Z" w16du:dateUtc="2025-12-18T05:35:00Z">
        <w:r w:rsidRPr="00A16792" w:rsidDel="005976FB">
          <w:rPr>
            <w:rFonts w:ascii="Courier New" w:eastAsia="Courier New" w:hAnsi="Courier New" w:cs="Courier New"/>
          </w:rPr>
          <w:delText>effectively</w:delText>
        </w:r>
        <w:commentRangeEnd w:id="36"/>
        <w:r w:rsidR="003E2794" w:rsidRPr="00A16792" w:rsidDel="005976FB">
          <w:rPr>
            <w:rStyle w:val="CommentReference"/>
            <w:rFonts w:ascii="Courier New" w:eastAsia="Courier New" w:hAnsi="Courier New" w:cs="Courier New"/>
            <w:sz w:val="24"/>
            <w:szCs w:val="24"/>
          </w:rPr>
          <w:commentReference w:id="36"/>
        </w:r>
        <w:r w:rsidRPr="00A16792" w:rsidDel="005976FB">
          <w:rPr>
            <w:rFonts w:ascii="Courier New" w:eastAsia="Courier New" w:hAnsi="Courier New" w:cs="Courier New"/>
          </w:rPr>
          <w:delText xml:space="preserve"> s</w:delText>
        </w:r>
      </w:del>
      <w:r w:rsidRPr="00A16792">
        <w:rPr>
          <w:rFonts w:ascii="Courier New" w:eastAsia="Courier New" w:hAnsi="Courier New" w:cs="Courier New"/>
        </w:rPr>
        <w:t xml:space="preserve">et up </w:t>
      </w:r>
      <w:ins w:id="38" w:author="Carbajal, Karina" w:date="2025-12-17T21:35:00Z" w16du:dateUtc="2025-12-18T05:35:00Z">
        <w:r w:rsidR="005976FB">
          <w:rPr>
            <w:rFonts w:ascii="Courier New" w:eastAsia="Courier New" w:hAnsi="Courier New" w:cs="Courier New"/>
          </w:rPr>
          <w:t xml:space="preserve">countless </w:t>
        </w:r>
      </w:ins>
      <w:r w:rsidRPr="00A16792">
        <w:rPr>
          <w:rFonts w:ascii="Courier New" w:eastAsia="Courier New" w:hAnsi="Courier New" w:cs="Courier New"/>
        </w:rPr>
        <w:t>roadblocks to</w:t>
      </w:r>
      <w:r w:rsidR="1091BB11" w:rsidRPr="00A16792">
        <w:rPr>
          <w:rFonts w:ascii="Courier New" w:eastAsia="Courier New" w:hAnsi="Courier New" w:cs="Courier New"/>
        </w:rPr>
        <w:t xml:space="preserve"> </w:t>
      </w:r>
      <w:r w:rsidRPr="00A16792">
        <w:rPr>
          <w:rFonts w:ascii="Courier New" w:eastAsia="Courier New" w:hAnsi="Courier New" w:cs="Courier New"/>
        </w:rPr>
        <w:t>prevent refugees from applying for asylum</w:t>
      </w:r>
      <w:r w:rsidR="6EBDCAFE" w:rsidRPr="00A16792">
        <w:rPr>
          <w:rFonts w:ascii="Courier New" w:eastAsia="Courier New" w:hAnsi="Courier New" w:cs="Courier New"/>
        </w:rPr>
        <w:t>.</w:t>
      </w:r>
      <w:r w:rsidR="00425864">
        <w:rPr>
          <w:rStyle w:val="FootnoteReference"/>
          <w:rFonts w:ascii="Courier New" w:eastAsia="Courier New" w:hAnsi="Courier New" w:cs="Courier New"/>
        </w:rPr>
        <w:footnoteReference w:id="11"/>
      </w:r>
      <w:r w:rsidRPr="00A16792">
        <w:rPr>
          <w:rFonts w:ascii="Courier New" w:eastAsia="Courier New" w:hAnsi="Courier New" w:cs="Courier New"/>
        </w:rPr>
        <w:t xml:space="preserve"> </w:t>
      </w:r>
      <w:r w:rsidR="6C3CF87E" w:rsidRPr="00A16792">
        <w:rPr>
          <w:rFonts w:ascii="Courier New" w:eastAsia="Courier New" w:hAnsi="Courier New" w:cs="Courier New"/>
        </w:rPr>
        <w:t>A</w:t>
      </w:r>
      <w:r w:rsidRPr="00A16792">
        <w:rPr>
          <w:rFonts w:ascii="Courier New" w:eastAsia="Courier New" w:hAnsi="Courier New" w:cs="Courier New"/>
        </w:rPr>
        <w:t xml:space="preserve">lthough </w:t>
      </w:r>
      <w:r w:rsidR="432D9B29" w:rsidRPr="00A16792">
        <w:rPr>
          <w:rFonts w:ascii="Courier New" w:eastAsia="Courier New" w:hAnsi="Courier New" w:cs="Courier New"/>
        </w:rPr>
        <w:t>asylum seekers may</w:t>
      </w:r>
      <w:r w:rsidRPr="00A16792">
        <w:rPr>
          <w:rFonts w:ascii="Courier New" w:eastAsia="Courier New" w:hAnsi="Courier New" w:cs="Courier New"/>
        </w:rPr>
        <w:t xml:space="preserve"> have a valid c</w:t>
      </w:r>
      <w:r w:rsidR="4FAD7A5A" w:rsidRPr="00A16792">
        <w:rPr>
          <w:rFonts w:ascii="Courier New" w:eastAsia="Courier New" w:hAnsi="Courier New" w:cs="Courier New"/>
        </w:rPr>
        <w:t>laim,</w:t>
      </w:r>
      <w:r w:rsidRPr="00A16792">
        <w:rPr>
          <w:rFonts w:ascii="Courier New" w:eastAsia="Courier New" w:hAnsi="Courier New" w:cs="Courier New"/>
        </w:rPr>
        <w:t xml:space="preserve"> if they can’t afford the fees</w:t>
      </w:r>
      <w:r w:rsidR="5181802E" w:rsidRPr="00A16792">
        <w:rPr>
          <w:rFonts w:ascii="Courier New" w:eastAsia="Courier New" w:hAnsi="Courier New" w:cs="Courier New"/>
        </w:rPr>
        <w:t>, they will not be able to keep their case pending</w:t>
      </w:r>
      <w:r w:rsidR="585C1048" w:rsidRPr="00A16792">
        <w:rPr>
          <w:rFonts w:ascii="Courier New" w:eastAsia="Courier New" w:hAnsi="Courier New" w:cs="Courier New"/>
        </w:rPr>
        <w:t xml:space="preserve">. Unfortunately, many asylum seekers who cannot afford the new fees </w:t>
      </w:r>
      <w:ins w:id="39" w:author="Fay, Kelcie E" w:date="2025-11-28T00:48:00Z">
        <w:r w:rsidR="76C2D758" w:rsidRPr="00A16792">
          <w:rPr>
            <w:rFonts w:ascii="Courier New" w:eastAsia="Courier New" w:hAnsi="Courier New" w:cs="Courier New"/>
          </w:rPr>
          <w:t>will</w:t>
        </w:r>
      </w:ins>
      <w:ins w:id="40" w:author="Walsh, Benjamin D" w:date="2025-12-06T04:19:00Z" w16du:dateUtc="2025-12-06T10:19:00Z">
        <w:r w:rsidR="00BF3F12">
          <w:rPr>
            <w:rFonts w:ascii="Courier New" w:eastAsia="Courier New" w:hAnsi="Courier New" w:cs="Courier New"/>
          </w:rPr>
          <w:t xml:space="preserve"> </w:t>
        </w:r>
      </w:ins>
      <w:del w:id="41" w:author="Fay, Kelcie E" w:date="2025-11-28T00:48:00Z">
        <w:r w:rsidRPr="3894F9B1" w:rsidDel="585C1048">
          <w:rPr>
            <w:rFonts w:ascii="Courier New" w:eastAsia="Courier New" w:hAnsi="Courier New" w:cs="Courier New"/>
          </w:rPr>
          <w:delText>would</w:delText>
        </w:r>
        <w:r w:rsidRPr="3894F9B1" w:rsidDel="5181802E">
          <w:rPr>
            <w:rFonts w:ascii="Courier New" w:eastAsia="Courier New" w:hAnsi="Courier New" w:cs="Courier New"/>
          </w:rPr>
          <w:delText xml:space="preserve"> </w:delText>
        </w:r>
      </w:del>
      <w:r w:rsidR="5181802E" w:rsidRPr="00A16792">
        <w:rPr>
          <w:rFonts w:ascii="Courier New" w:eastAsia="Courier New" w:hAnsi="Courier New" w:cs="Courier New"/>
        </w:rPr>
        <w:t xml:space="preserve">potentially be deported to their </w:t>
      </w:r>
      <w:del w:id="42" w:author="Fay, Kelcie E" w:date="2025-11-28T00:48:00Z">
        <w:r w:rsidRPr="3894F9B1" w:rsidDel="5181802E">
          <w:rPr>
            <w:rFonts w:ascii="Courier New" w:eastAsia="Courier New" w:hAnsi="Courier New" w:cs="Courier New"/>
          </w:rPr>
          <w:delText>dangerous</w:delText>
        </w:r>
      </w:del>
      <w:del w:id="43" w:author="Walsh, Benjamin D" w:date="2025-12-06T04:19:00Z" w16du:dateUtc="2025-12-06T10:19:00Z">
        <w:r w:rsidR="5181802E" w:rsidRPr="00A16792" w:rsidDel="009225B5">
          <w:rPr>
            <w:rFonts w:ascii="Courier New" w:eastAsia="Courier New" w:hAnsi="Courier New" w:cs="Courier New"/>
          </w:rPr>
          <w:delText xml:space="preserve"> </w:delText>
        </w:r>
      </w:del>
      <w:r w:rsidR="5181802E" w:rsidRPr="00A16792">
        <w:rPr>
          <w:rFonts w:ascii="Courier New" w:eastAsia="Courier New" w:hAnsi="Courier New" w:cs="Courier New"/>
        </w:rPr>
        <w:t>home countr</w:t>
      </w:r>
      <w:ins w:id="44" w:author="Fay, Kelcie E" w:date="2025-11-28T00:48:00Z">
        <w:r w:rsidR="7C6301CC" w:rsidRPr="00A16792">
          <w:rPr>
            <w:rFonts w:ascii="Courier New" w:eastAsia="Courier New" w:hAnsi="Courier New" w:cs="Courier New"/>
          </w:rPr>
          <w:t>ies</w:t>
        </w:r>
      </w:ins>
      <w:del w:id="45" w:author="Fay, Kelcie E" w:date="2025-11-28T00:48:00Z">
        <w:r w:rsidRPr="3894F9B1" w:rsidDel="5181802E">
          <w:rPr>
            <w:rFonts w:ascii="Courier New" w:eastAsia="Courier New" w:hAnsi="Courier New" w:cs="Courier New"/>
          </w:rPr>
          <w:delText>y</w:delText>
        </w:r>
      </w:del>
      <w:r w:rsidR="5181802E" w:rsidRPr="00A16792">
        <w:rPr>
          <w:rFonts w:ascii="Courier New" w:eastAsia="Courier New" w:hAnsi="Courier New" w:cs="Courier New"/>
        </w:rPr>
        <w:t xml:space="preserve"> wher</w:t>
      </w:r>
      <w:r w:rsidR="63379463" w:rsidRPr="00A16792">
        <w:rPr>
          <w:rFonts w:ascii="Courier New" w:eastAsia="Courier New" w:hAnsi="Courier New" w:cs="Courier New"/>
        </w:rPr>
        <w:t xml:space="preserve">e they may face persecution or even death. </w:t>
      </w:r>
    </w:p>
    <w:p w14:paraId="154E14FE" w14:textId="2381E343" w:rsidR="314738C1" w:rsidRPr="00A16792" w:rsidRDefault="314738C1" w:rsidP="000A7259">
      <w:pPr>
        <w:spacing w:line="276" w:lineRule="auto"/>
        <w:ind w:firstLine="720"/>
        <w:rPr>
          <w:rFonts w:ascii="Courier New" w:eastAsia="Courier New" w:hAnsi="Courier New" w:cs="Courier New"/>
        </w:rPr>
      </w:pPr>
      <w:r w:rsidRPr="00A16792">
        <w:rPr>
          <w:rFonts w:ascii="Courier New" w:eastAsia="Courier New" w:hAnsi="Courier New" w:cs="Courier New"/>
        </w:rPr>
        <w:t>The Republican Party has often argued that immigrants are welcomed IF they come into the country the “right way.”</w:t>
      </w:r>
      <w:r w:rsidRPr="00A16792">
        <w:rPr>
          <w:rStyle w:val="FootnoteReference"/>
          <w:rFonts w:ascii="Courier New" w:eastAsia="Courier New" w:hAnsi="Courier New" w:cs="Courier New"/>
        </w:rPr>
        <w:footnoteReference w:id="12"/>
      </w:r>
      <w:r w:rsidRPr="00A16792">
        <w:rPr>
          <w:rFonts w:ascii="Courier New" w:eastAsia="Courier New" w:hAnsi="Courier New" w:cs="Courier New"/>
        </w:rPr>
        <w:t xml:space="preserve"> However, </w:t>
      </w:r>
      <w:r w:rsidR="000246ED">
        <w:rPr>
          <w:rFonts w:ascii="Courier New" w:eastAsia="Courier New" w:hAnsi="Courier New" w:cs="Courier New"/>
        </w:rPr>
        <w:t>demanding</w:t>
      </w:r>
      <w:r w:rsidRPr="00A16792">
        <w:rPr>
          <w:rFonts w:ascii="Courier New" w:eastAsia="Courier New" w:hAnsi="Courier New" w:cs="Courier New"/>
        </w:rPr>
        <w:t xml:space="preserve"> unrealistic fees </w:t>
      </w:r>
      <w:r w:rsidR="3D920F77" w:rsidRPr="00A16792">
        <w:rPr>
          <w:rFonts w:ascii="Courier New" w:eastAsia="Courier New" w:hAnsi="Courier New" w:cs="Courier New"/>
        </w:rPr>
        <w:t>for</w:t>
      </w:r>
      <w:r w:rsidR="54956C6F" w:rsidRPr="00A16792">
        <w:rPr>
          <w:rFonts w:ascii="Courier New" w:eastAsia="Courier New" w:hAnsi="Courier New" w:cs="Courier New"/>
        </w:rPr>
        <w:t xml:space="preserve"> all affirmative and defensive asylum s</w:t>
      </w:r>
      <w:r w:rsidR="2FA7D9C9" w:rsidRPr="00A16792">
        <w:rPr>
          <w:rFonts w:ascii="Courier New" w:eastAsia="Courier New" w:hAnsi="Courier New" w:cs="Courier New"/>
        </w:rPr>
        <w:t>eeke</w:t>
      </w:r>
      <w:r w:rsidR="008D3235">
        <w:rPr>
          <w:rFonts w:ascii="Courier New" w:eastAsia="Courier New" w:hAnsi="Courier New" w:cs="Courier New"/>
        </w:rPr>
        <w:t xml:space="preserve">rs’ applications </w:t>
      </w:r>
      <w:r w:rsidR="54956C6F" w:rsidRPr="00A16792">
        <w:rPr>
          <w:rFonts w:ascii="Courier New" w:eastAsia="Courier New" w:hAnsi="Courier New" w:cs="Courier New"/>
        </w:rPr>
        <w:t xml:space="preserve">and EADs can effectively detour or prevent </w:t>
      </w:r>
      <w:r w:rsidR="7C8247CD" w:rsidRPr="00A16792">
        <w:rPr>
          <w:rFonts w:ascii="Courier New" w:eastAsia="Courier New" w:hAnsi="Courier New" w:cs="Courier New"/>
        </w:rPr>
        <w:t>refugees who may want to legally stay in the U.S.</w:t>
      </w:r>
      <w:r w:rsidR="008D3235">
        <w:rPr>
          <w:rFonts w:ascii="Courier New" w:eastAsia="Courier New" w:hAnsi="Courier New" w:cs="Courier New"/>
        </w:rPr>
        <w:t xml:space="preserve"> </w:t>
      </w:r>
      <w:r w:rsidR="7C8247CD" w:rsidRPr="00A16792">
        <w:rPr>
          <w:rFonts w:ascii="Courier New" w:eastAsia="Courier New" w:hAnsi="Courier New" w:cs="Courier New"/>
        </w:rPr>
        <w:t>but are now unable to afford</w:t>
      </w:r>
      <w:r w:rsidR="008D3235">
        <w:rPr>
          <w:rFonts w:ascii="Courier New" w:eastAsia="Courier New" w:hAnsi="Courier New" w:cs="Courier New"/>
        </w:rPr>
        <w:t xml:space="preserve"> it</w:t>
      </w:r>
      <w:r w:rsidR="7C8247CD" w:rsidRPr="00A16792">
        <w:rPr>
          <w:rFonts w:ascii="Courier New" w:eastAsia="Courier New" w:hAnsi="Courier New" w:cs="Courier New"/>
        </w:rPr>
        <w:t xml:space="preserve">. </w:t>
      </w:r>
    </w:p>
    <w:p w14:paraId="6E32A846" w14:textId="344C7E8E" w:rsidR="2FB1CEB2" w:rsidRPr="00A16792" w:rsidRDefault="2FB1CEB2" w:rsidP="621758B2">
      <w:pPr>
        <w:spacing w:line="276" w:lineRule="auto"/>
        <w:ind w:left="720"/>
        <w:rPr>
          <w:rFonts w:ascii="Courier New" w:eastAsia="Courier New" w:hAnsi="Courier New" w:cs="Courier New"/>
        </w:rPr>
      </w:pPr>
      <w:r w:rsidRPr="00A16792">
        <w:rPr>
          <w:rFonts w:ascii="Courier New" w:eastAsia="Courier New" w:hAnsi="Courier New" w:cs="Courier New"/>
        </w:rPr>
        <w:t xml:space="preserve">“In policy discussions, we hear people say that if someone wants to come here, they should </w:t>
      </w:r>
      <w:ins w:id="46" w:author="Fay, Kelcie E" w:date="2025-11-28T00:49:00Z">
        <w:r w:rsidR="30244C5A" w:rsidRPr="00A16792">
          <w:rPr>
            <w:rFonts w:ascii="Courier New" w:eastAsia="Courier New" w:hAnsi="Courier New" w:cs="Courier New"/>
          </w:rPr>
          <w:t>‘</w:t>
        </w:r>
      </w:ins>
      <w:del w:id="47" w:author="Fay, Kelcie E" w:date="2025-11-28T00:49:00Z">
        <w:r w:rsidRPr="3894F9B1" w:rsidDel="2FB1CEB2">
          <w:rPr>
            <w:rFonts w:ascii="Courier New" w:eastAsia="Courier New" w:hAnsi="Courier New" w:cs="Courier New"/>
          </w:rPr>
          <w:delText>“</w:delText>
        </w:r>
      </w:del>
      <w:r w:rsidRPr="00A16792">
        <w:rPr>
          <w:rFonts w:ascii="Courier New" w:eastAsia="Courier New" w:hAnsi="Courier New" w:cs="Courier New"/>
        </w:rPr>
        <w:t>get in line</w:t>
      </w:r>
      <w:ins w:id="48" w:author="Fay, Kelcie E" w:date="2025-11-28T00:49:00Z">
        <w:r w:rsidR="248B6A1A" w:rsidRPr="00A16792">
          <w:rPr>
            <w:rFonts w:ascii="Courier New" w:eastAsia="Courier New" w:hAnsi="Courier New" w:cs="Courier New"/>
          </w:rPr>
          <w:t>’</w:t>
        </w:r>
      </w:ins>
      <w:del w:id="49" w:author="Fay, Kelcie E" w:date="2025-11-28T00:49:00Z">
        <w:r w:rsidRPr="3894F9B1" w:rsidDel="2FB1CEB2">
          <w:rPr>
            <w:rFonts w:ascii="Courier New" w:eastAsia="Courier New" w:hAnsi="Courier New" w:cs="Courier New"/>
          </w:rPr>
          <w:delText>”</w:delText>
        </w:r>
      </w:del>
      <w:r w:rsidRPr="00A16792">
        <w:rPr>
          <w:rFonts w:ascii="Courier New" w:eastAsia="Courier New" w:hAnsi="Courier New" w:cs="Courier New"/>
        </w:rPr>
        <w:t xml:space="preserve"> or </w:t>
      </w:r>
      <w:ins w:id="50" w:author="Fay, Kelcie E" w:date="2025-11-28T00:49:00Z">
        <w:r w:rsidR="61570375" w:rsidRPr="00A16792">
          <w:rPr>
            <w:rFonts w:ascii="Courier New" w:eastAsia="Courier New" w:hAnsi="Courier New" w:cs="Courier New"/>
          </w:rPr>
          <w:t>‘</w:t>
        </w:r>
      </w:ins>
      <w:del w:id="51" w:author="Fay, Kelcie E" w:date="2025-11-28T00:49:00Z">
        <w:r w:rsidRPr="3894F9B1" w:rsidDel="2FB1CEB2">
          <w:rPr>
            <w:rFonts w:ascii="Courier New" w:eastAsia="Courier New" w:hAnsi="Courier New" w:cs="Courier New"/>
          </w:rPr>
          <w:delText>“</w:delText>
        </w:r>
      </w:del>
      <w:r w:rsidRPr="00A16792">
        <w:rPr>
          <w:rFonts w:ascii="Courier New" w:eastAsia="Courier New" w:hAnsi="Courier New" w:cs="Courier New"/>
        </w:rPr>
        <w:t>do it the right way.</w:t>
      </w:r>
      <w:ins w:id="52" w:author="Fay, Kelcie E" w:date="2025-11-28T00:49:00Z">
        <w:r w:rsidR="5281B676" w:rsidRPr="00A16792">
          <w:rPr>
            <w:rFonts w:ascii="Courier New" w:eastAsia="Courier New" w:hAnsi="Courier New" w:cs="Courier New"/>
          </w:rPr>
          <w:t>’</w:t>
        </w:r>
      </w:ins>
      <w:del w:id="53" w:author="Fay, Kelcie E" w:date="2025-11-28T00:49:00Z">
        <w:r w:rsidRPr="3894F9B1" w:rsidDel="2FB1CEB2">
          <w:rPr>
            <w:rFonts w:ascii="Courier New" w:eastAsia="Courier New" w:hAnsi="Courier New" w:cs="Courier New"/>
          </w:rPr>
          <w:delText>”</w:delText>
        </w:r>
      </w:del>
      <w:r w:rsidRPr="00A16792">
        <w:rPr>
          <w:rFonts w:ascii="Courier New" w:eastAsia="Courier New" w:hAnsi="Courier New" w:cs="Courier New"/>
        </w:rPr>
        <w:t xml:space="preserve"> But there really are only three legal paths to come live in this country: applying for authorization through a family member, through an employer, or for humanitarian reasons.”</w:t>
      </w:r>
      <w:r w:rsidRPr="00A16792">
        <w:rPr>
          <w:rStyle w:val="FootnoteReference"/>
          <w:rFonts w:ascii="Courier New" w:eastAsia="Courier New" w:hAnsi="Courier New" w:cs="Courier New"/>
        </w:rPr>
        <w:footnoteReference w:id="13"/>
      </w:r>
    </w:p>
    <w:p w14:paraId="416F96B4" w14:textId="25886D02" w:rsidR="510DB99B" w:rsidRDefault="758184F9" w:rsidP="000A7259">
      <w:pPr>
        <w:spacing w:line="276" w:lineRule="auto"/>
        <w:ind w:firstLine="720"/>
        <w:rPr>
          <w:rFonts w:ascii="Courier New" w:eastAsia="Courier New" w:hAnsi="Courier New" w:cs="Courier New"/>
        </w:rPr>
      </w:pPr>
      <w:r w:rsidRPr="00A16792">
        <w:rPr>
          <w:rFonts w:ascii="Courier New" w:eastAsia="Courier New" w:hAnsi="Courier New" w:cs="Courier New"/>
        </w:rPr>
        <w:t xml:space="preserve">Asylum Seeker Advocacy Project (ASAP) has taken matters into their own hands and </w:t>
      </w:r>
      <w:r w:rsidR="5D164FB8" w:rsidRPr="00A16792">
        <w:rPr>
          <w:rFonts w:ascii="Courier New" w:eastAsia="Courier New" w:hAnsi="Courier New" w:cs="Courier New"/>
        </w:rPr>
        <w:t xml:space="preserve">filed a lawsuit against </w:t>
      </w:r>
      <w:r w:rsidR="5C889FD3" w:rsidRPr="00A16792">
        <w:rPr>
          <w:rFonts w:ascii="Courier New" w:eastAsia="Courier New" w:hAnsi="Courier New" w:cs="Courier New"/>
        </w:rPr>
        <w:t xml:space="preserve">U.S. Citizenship and Immigration Services, </w:t>
      </w:r>
      <w:ins w:id="54" w:author="Fay, Kelcie E" w:date="2025-11-28T00:53:00Z">
        <w:r w:rsidR="3E801C53" w:rsidRPr="00A16792">
          <w:rPr>
            <w:rFonts w:ascii="Courier New" w:eastAsia="Courier New" w:hAnsi="Courier New" w:cs="Courier New"/>
          </w:rPr>
          <w:t>(</w:t>
        </w:r>
      </w:ins>
      <w:r w:rsidR="5D164FB8" w:rsidRPr="00A16792">
        <w:rPr>
          <w:rFonts w:ascii="Courier New" w:eastAsia="Courier New" w:hAnsi="Courier New" w:cs="Courier New"/>
        </w:rPr>
        <w:t>USCIS</w:t>
      </w:r>
      <w:ins w:id="55" w:author="Fay, Kelcie E" w:date="2025-11-28T00:53:00Z">
        <w:r w:rsidR="7DD163A8" w:rsidRPr="00A16792">
          <w:rPr>
            <w:rFonts w:ascii="Courier New" w:eastAsia="Courier New" w:hAnsi="Courier New" w:cs="Courier New"/>
          </w:rPr>
          <w:t>)</w:t>
        </w:r>
      </w:ins>
      <w:ins w:id="56" w:author="Fay, Kelcie E" w:date="2025-11-28T00:52:00Z">
        <w:r w:rsidR="7B72A8D3" w:rsidRPr="00A16792">
          <w:rPr>
            <w:rFonts w:ascii="Courier New" w:eastAsia="Courier New" w:hAnsi="Courier New" w:cs="Courier New"/>
          </w:rPr>
          <w:t xml:space="preserve"> challenging the annual </w:t>
        </w:r>
      </w:ins>
      <w:ins w:id="57" w:author="Fay, Kelcie E" w:date="2025-11-28T00:53:00Z">
        <w:del w:id="58" w:author="Carbajal, Karina" w:date="2025-12-17T21:35:00Z" w16du:dateUtc="2025-12-18T05:35:00Z">
          <w:r w:rsidR="7B72A8D3" w:rsidRPr="00A16792" w:rsidDel="005976FB">
            <w:rPr>
              <w:rFonts w:ascii="Courier New" w:eastAsia="Courier New" w:hAnsi="Courier New" w:cs="Courier New"/>
            </w:rPr>
            <w:delText>assylum</w:delText>
          </w:r>
        </w:del>
      </w:ins>
      <w:ins w:id="59" w:author="Carbajal, Karina" w:date="2025-12-17T21:35:00Z" w16du:dateUtc="2025-12-18T05:35:00Z">
        <w:r w:rsidR="005976FB" w:rsidRPr="00A16792">
          <w:rPr>
            <w:rFonts w:ascii="Courier New" w:eastAsia="Courier New" w:hAnsi="Courier New" w:cs="Courier New"/>
          </w:rPr>
          <w:t>asylum</w:t>
        </w:r>
      </w:ins>
      <w:ins w:id="60" w:author="Fay, Kelcie E" w:date="2025-11-28T00:53:00Z">
        <w:r w:rsidR="7B72A8D3" w:rsidRPr="00A16792">
          <w:rPr>
            <w:rFonts w:ascii="Courier New" w:eastAsia="Courier New" w:hAnsi="Courier New" w:cs="Courier New"/>
          </w:rPr>
          <w:t xml:space="preserve"> fee</w:t>
        </w:r>
      </w:ins>
      <w:del w:id="61" w:author="Fay, Kelcie E" w:date="2025-11-28T00:51:00Z">
        <w:r w:rsidRPr="3894F9B1" w:rsidDel="2EA0EF35">
          <w:rPr>
            <w:rFonts w:ascii="Courier New" w:eastAsia="Courier New" w:hAnsi="Courier New" w:cs="Courier New"/>
          </w:rPr>
          <w:delText>,</w:delText>
        </w:r>
        <w:r w:rsidRPr="3894F9B1" w:rsidDel="5D164FB8">
          <w:rPr>
            <w:rFonts w:ascii="Courier New" w:eastAsia="Courier New" w:hAnsi="Courier New" w:cs="Courier New"/>
          </w:rPr>
          <w:delText xml:space="preserve"> and the annual $100 fee</w:delText>
        </w:r>
      </w:del>
      <w:r w:rsidR="5D164FB8" w:rsidRPr="00A16792">
        <w:rPr>
          <w:rFonts w:ascii="Courier New" w:eastAsia="Courier New" w:hAnsi="Courier New" w:cs="Courier New"/>
        </w:rPr>
        <w:t>.</w:t>
      </w:r>
      <w:r w:rsidR="00F5302A">
        <w:rPr>
          <w:rStyle w:val="FootnoteReference"/>
          <w:rFonts w:ascii="Courier New" w:eastAsia="Courier New" w:hAnsi="Courier New" w:cs="Courier New"/>
        </w:rPr>
        <w:footnoteReference w:id="14"/>
      </w:r>
      <w:r w:rsidR="69B80650" w:rsidRPr="00A16792">
        <w:rPr>
          <w:rFonts w:ascii="Courier New" w:eastAsia="Courier New" w:hAnsi="Courier New" w:cs="Courier New"/>
        </w:rPr>
        <w:t xml:space="preserve"> Although some applicants quickly gathered the funds and paid the annual fee to show good faith, not ev</w:t>
      </w:r>
      <w:r w:rsidR="373F424F" w:rsidRPr="00A16792">
        <w:rPr>
          <w:rFonts w:ascii="Courier New" w:eastAsia="Courier New" w:hAnsi="Courier New" w:cs="Courier New"/>
        </w:rPr>
        <w:t xml:space="preserve">eryone with a pending asylum case can afford an extra $100 for </w:t>
      </w:r>
      <w:r w:rsidR="373F424F" w:rsidRPr="00A16792">
        <w:rPr>
          <w:rFonts w:ascii="Courier New" w:eastAsia="Courier New" w:hAnsi="Courier New" w:cs="Courier New"/>
        </w:rPr>
        <w:lastRenderedPageBreak/>
        <w:t>e</w:t>
      </w:r>
      <w:r w:rsidR="0047129D" w:rsidRPr="00A16792">
        <w:rPr>
          <w:rFonts w:ascii="Courier New" w:eastAsia="Courier New" w:hAnsi="Courier New" w:cs="Courier New"/>
        </w:rPr>
        <w:t>ach</w:t>
      </w:r>
      <w:r w:rsidR="373F424F" w:rsidRPr="00A16792">
        <w:rPr>
          <w:rFonts w:ascii="Courier New" w:eastAsia="Courier New" w:hAnsi="Courier New" w:cs="Courier New"/>
        </w:rPr>
        <w:t xml:space="preserve"> person in their family. </w:t>
      </w:r>
      <w:ins w:id="62" w:author="Fay, Kelcie E" w:date="2025-11-28T00:53:00Z">
        <w:r w:rsidR="3D74B3C6" w:rsidRPr="00A16792">
          <w:rPr>
            <w:rFonts w:ascii="Courier New" w:eastAsia="Courier New" w:hAnsi="Courier New" w:cs="Courier New"/>
          </w:rPr>
          <w:t>Currently</w:t>
        </w:r>
        <w:del w:id="63" w:author="Carbajal, Karina" w:date="2025-12-17T23:52:00Z" w16du:dateUtc="2025-12-18T07:52:00Z">
          <w:r w:rsidR="3D74B3C6" w:rsidRPr="00A16792" w:rsidDel="00647C88">
            <w:rPr>
              <w:rFonts w:ascii="Courier New" w:eastAsia="Courier New" w:hAnsi="Courier New" w:cs="Courier New"/>
            </w:rPr>
            <w:delText>,</w:delText>
          </w:r>
        </w:del>
      </w:ins>
      <w:del w:id="64" w:author="Fay, Kelcie E" w:date="2025-11-28T00:53:00Z">
        <w:r w:rsidRPr="3894F9B1" w:rsidDel="373F424F">
          <w:rPr>
            <w:rFonts w:ascii="Courier New" w:eastAsia="Courier New" w:hAnsi="Courier New" w:cs="Courier New"/>
          </w:rPr>
          <w:delText>Due to the current case</w:delText>
        </w:r>
      </w:del>
      <w:r w:rsidR="373F424F" w:rsidRPr="00A16792">
        <w:rPr>
          <w:rFonts w:ascii="Courier New" w:eastAsia="Courier New" w:hAnsi="Courier New" w:cs="Courier New"/>
        </w:rPr>
        <w:t xml:space="preserve">, </w:t>
      </w:r>
      <w:ins w:id="65" w:author="Fay, Kelcie E" w:date="2025-11-28T00:55:00Z">
        <w:r w:rsidR="1D6C2A0A" w:rsidRPr="00A16792">
          <w:rPr>
            <w:rFonts w:ascii="Courier New" w:eastAsia="Courier New" w:hAnsi="Courier New" w:cs="Courier New"/>
          </w:rPr>
          <w:t>the payment is temporarily paused.</w:t>
        </w:r>
      </w:ins>
      <w:ins w:id="66" w:author="Carbajal, Karina" w:date="2025-12-17T23:53:00Z" w16du:dateUtc="2025-12-18T07:53:00Z">
        <w:r w:rsidR="00647C88">
          <w:rPr>
            <w:rFonts w:ascii="Courier New" w:eastAsia="Courier New" w:hAnsi="Courier New" w:cs="Courier New"/>
          </w:rPr>
          <w:t xml:space="preserve"> If ASAP is successful in their lawsuit against USCIS, refugees</w:t>
        </w:r>
        <w:r w:rsidR="00647C88" w:rsidRPr="005976FB">
          <w:rPr>
            <w:rFonts w:ascii="Helvetica" w:hAnsi="Helvetica" w:cs="Helvetica"/>
          </w:rPr>
          <w:t xml:space="preserve"> </w:t>
        </w:r>
      </w:ins>
      <w:ins w:id="67" w:author="Carbajal, Karina" w:date="2025-12-17T23:54:00Z" w16du:dateUtc="2025-12-18T07:54:00Z">
        <w:r w:rsidR="00647C88">
          <w:rPr>
            <w:rFonts w:ascii="Courier New" w:hAnsi="Courier New" w:cs="Courier New"/>
          </w:rPr>
          <w:t>may</w:t>
        </w:r>
      </w:ins>
      <w:ins w:id="68" w:author="Carbajal, Karina" w:date="2025-12-17T23:53:00Z" w16du:dateUtc="2025-12-18T07:53:00Z">
        <w:r w:rsidR="00647C88">
          <w:rPr>
            <w:rFonts w:ascii="Courier New" w:hAnsi="Courier New" w:cs="Courier New"/>
          </w:rPr>
          <w:t xml:space="preserve"> once again be </w:t>
        </w:r>
        <w:r w:rsidR="00647C88" w:rsidRPr="005C045C">
          <w:rPr>
            <w:rFonts w:ascii="Courier New" w:hAnsi="Courier New" w:cs="Courier New"/>
          </w:rPr>
          <w:t>free to apply for asylum and work authorization</w:t>
        </w:r>
      </w:ins>
      <w:ins w:id="69" w:author="Carbajal, Karina" w:date="2025-12-17T23:54:00Z" w16du:dateUtc="2025-12-18T07:54:00Z">
        <w:r w:rsidR="00647C88">
          <w:rPr>
            <w:rFonts w:ascii="Courier New" w:hAnsi="Courier New" w:cs="Courier New"/>
          </w:rPr>
          <w:t xml:space="preserve"> without being restricted by</w:t>
        </w:r>
      </w:ins>
      <w:ins w:id="70" w:author="Carbajal, Karina" w:date="2025-12-17T23:53:00Z" w16du:dateUtc="2025-12-18T07:53:00Z">
        <w:r w:rsidR="00647C88" w:rsidRPr="005C045C">
          <w:rPr>
            <w:rFonts w:ascii="Courier New" w:hAnsi="Courier New" w:cs="Courier New"/>
          </w:rPr>
          <w:t xml:space="preserve"> Trump's</w:t>
        </w:r>
        <w:r w:rsidR="00647C88">
          <w:rPr>
            <w:rFonts w:ascii="Courier New" w:eastAsia="Courier New" w:hAnsi="Courier New" w:cs="Courier New"/>
          </w:rPr>
          <w:t xml:space="preserve"> </w:t>
        </w:r>
        <w:r w:rsidR="00647C88" w:rsidRPr="00A16792">
          <w:rPr>
            <w:rFonts w:ascii="Courier New" w:eastAsia="Courier New" w:hAnsi="Courier New" w:cs="Courier New"/>
          </w:rPr>
          <w:t>One Big Beautiful Bill</w:t>
        </w:r>
      </w:ins>
      <w:ins w:id="71" w:author="Carbajal, Karina" w:date="2025-12-17T23:54:00Z" w16du:dateUtc="2025-12-18T07:54:00Z">
        <w:r w:rsidR="00647C88">
          <w:rPr>
            <w:rFonts w:ascii="Courier New" w:eastAsia="Courier New" w:hAnsi="Courier New" w:cs="Courier New"/>
          </w:rPr>
          <w:t>.</w:t>
        </w:r>
      </w:ins>
      <w:ins w:id="72" w:author="Carbajal, Karina" w:date="2025-12-17T21:57:00Z" w16du:dateUtc="2025-12-18T05:57:00Z">
        <w:r w:rsidR="008B130E">
          <w:rPr>
            <w:rFonts w:ascii="Courier New" w:eastAsia="Courier New" w:hAnsi="Courier New" w:cs="Courier New"/>
          </w:rPr>
          <w:t xml:space="preserve"> </w:t>
        </w:r>
      </w:ins>
      <w:commentRangeStart w:id="73"/>
      <w:del w:id="74" w:author="Fay, Kelcie E" w:date="2025-11-28T00:55:00Z">
        <w:r w:rsidRPr="3894F9B1" w:rsidDel="373F424F">
          <w:rPr>
            <w:rFonts w:ascii="Courier New" w:eastAsia="Courier New" w:hAnsi="Courier New" w:cs="Courier New"/>
          </w:rPr>
          <w:delText>ASAP</w:delText>
        </w:r>
      </w:del>
      <w:commentRangeEnd w:id="73"/>
      <w:r w:rsidRPr="3894F9B1">
        <w:rPr>
          <w:rStyle w:val="CommentReference"/>
          <w:rFonts w:ascii="Courier New" w:eastAsia="Courier New" w:hAnsi="Courier New" w:cs="Courier New"/>
          <w:sz w:val="24"/>
          <w:szCs w:val="24"/>
        </w:rPr>
        <w:commentReference w:id="73"/>
      </w:r>
      <w:del w:id="75" w:author="Fay, Kelcie E" w:date="2025-11-28T00:55:00Z">
        <w:r w:rsidRPr="3894F9B1" w:rsidDel="373F424F">
          <w:rPr>
            <w:rFonts w:ascii="Courier New" w:eastAsia="Courier New" w:hAnsi="Courier New" w:cs="Courier New"/>
          </w:rPr>
          <w:delText xml:space="preserve"> v. USCIS, </w:delText>
        </w:r>
        <w:r w:rsidRPr="3894F9B1" w:rsidDel="5D164FB8">
          <w:rPr>
            <w:rFonts w:ascii="Courier New" w:eastAsia="Courier New" w:hAnsi="Courier New" w:cs="Courier New"/>
          </w:rPr>
          <w:delText>all asylum seekers do not have to pay the fee as the case is ongoing</w:delText>
        </w:r>
      </w:del>
      <w:del w:id="76" w:author="Carbajal, Karina" w:date="2025-12-17T21:55:00Z" w16du:dateUtc="2025-12-18T05:55:00Z">
        <w:r w:rsidR="009F6C41" w:rsidRPr="00A16792" w:rsidDel="008B130E">
          <w:rPr>
            <w:rFonts w:ascii="Courier New" w:eastAsia="Courier New" w:hAnsi="Courier New" w:cs="Courier New"/>
          </w:rPr>
          <w:delText>.</w:delText>
        </w:r>
      </w:del>
      <w:del w:id="77" w:author="Carbajal, Karina" w:date="2025-12-17T21:57:00Z" w16du:dateUtc="2025-12-18T05:57:00Z">
        <w:r w:rsidR="009F6C41" w:rsidDel="008B130E">
          <w:rPr>
            <w:rFonts w:ascii="Courier New" w:eastAsia="Courier New" w:hAnsi="Courier New" w:cs="Courier New"/>
          </w:rPr>
          <w:delText xml:space="preserve"> </w:delText>
        </w:r>
      </w:del>
    </w:p>
    <w:p w14:paraId="21E939F9" w14:textId="493B027B" w:rsidR="510DB99B" w:rsidRDefault="510DB99B" w:rsidP="510DB99B">
      <w:pPr>
        <w:spacing w:line="276" w:lineRule="auto"/>
        <w:rPr>
          <w:rFonts w:ascii="Courier New" w:eastAsia="Courier New" w:hAnsi="Courier New" w:cs="Courier New"/>
        </w:rPr>
      </w:pPr>
    </w:p>
    <w:p w14:paraId="7444BFA8" w14:textId="118BDA21" w:rsidR="510DB99B" w:rsidRDefault="510DB99B" w:rsidP="510DB99B">
      <w:pPr>
        <w:spacing w:line="276" w:lineRule="auto"/>
        <w:rPr>
          <w:rFonts w:ascii="Courier New" w:eastAsia="Courier New" w:hAnsi="Courier New" w:cs="Courier New"/>
        </w:rPr>
      </w:pPr>
      <w:r>
        <w:br/>
      </w:r>
    </w:p>
    <w:p w14:paraId="78666102" w14:textId="669FC00B" w:rsidR="510DB99B" w:rsidRDefault="510DB99B" w:rsidP="510DB99B">
      <w:pPr>
        <w:spacing w:line="276" w:lineRule="auto"/>
        <w:rPr>
          <w:rFonts w:ascii="Courier New" w:eastAsia="Courier New" w:hAnsi="Courier New" w:cs="Courier New"/>
        </w:rPr>
      </w:pPr>
    </w:p>
    <w:p w14:paraId="65A566E0" w14:textId="5008E3AA" w:rsidR="510DB99B" w:rsidRDefault="510DB99B" w:rsidP="510DB99B">
      <w:pPr>
        <w:spacing w:line="276" w:lineRule="auto"/>
        <w:rPr>
          <w:rFonts w:ascii="Courier New" w:eastAsia="Courier New" w:hAnsi="Courier New" w:cs="Courier New"/>
        </w:rPr>
      </w:pPr>
    </w:p>
    <w:p w14:paraId="7D2600C3" w14:textId="13AF3306" w:rsidR="510DB99B" w:rsidRDefault="510DB99B" w:rsidP="510DB99B">
      <w:pPr>
        <w:spacing w:line="276" w:lineRule="auto"/>
        <w:rPr>
          <w:rFonts w:ascii="Courier New" w:eastAsia="Courier New" w:hAnsi="Courier New" w:cs="Courier New"/>
        </w:rPr>
      </w:pPr>
    </w:p>
    <w:sectPr w:rsidR="510DB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6" w:author="Walsh, Benjamin D" w:date="2025-12-06T04:18:00Z" w:initials="BW">
    <w:p w14:paraId="1C20FC6A" w14:textId="77777777" w:rsidR="003E2794" w:rsidRDefault="003E2794" w:rsidP="003E2794">
      <w:r>
        <w:rPr>
          <w:rStyle w:val="CommentReference"/>
        </w:rPr>
        <w:annotationRef/>
      </w:r>
      <w:r>
        <w:rPr>
          <w:sz w:val="20"/>
          <w:szCs w:val="20"/>
        </w:rPr>
        <w:t>I think you could eliminate the word “effectively”. I think putting up roadblocks is exactly what he has done. Could say something like “countless roadblocks” to emphasize the difficulty associated with asylum seeking now.</w:t>
      </w:r>
    </w:p>
  </w:comment>
  <w:comment w:id="73" w:author="Fay, Kelcie E" w:date="2025-11-27T18:56:00Z" w:initials="FK">
    <w:p w14:paraId="0603DC90" w14:textId="61ECE590" w:rsidR="00D207E8" w:rsidRDefault="00E12762">
      <w:r>
        <w:annotationRef/>
      </w:r>
      <w:r w:rsidRPr="6E7EFD9B">
        <w:t>I would cite to the case ASAP v. USCIS in the footnotes.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20FC6A" w15:done="0"/>
  <w15:commentEx w15:paraId="0603DC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43E8B7" w16cex:dateUtc="2025-12-06T10:18:00Z"/>
  <w16cex:commentExtensible w16cex:durableId="25997B05" w16cex:dateUtc="2025-11-28T0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20FC6A" w16cid:durableId="0F43E8B7"/>
  <w16cid:commentId w16cid:paraId="0603DC90" w16cid:durableId="25997B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2122" w14:textId="77777777" w:rsidR="009E5AD4" w:rsidRDefault="009E5AD4">
      <w:pPr>
        <w:spacing w:after="0" w:line="240" w:lineRule="auto"/>
      </w:pPr>
      <w:r>
        <w:separator/>
      </w:r>
    </w:p>
  </w:endnote>
  <w:endnote w:type="continuationSeparator" w:id="0">
    <w:p w14:paraId="16BA3CCA" w14:textId="77777777" w:rsidR="009E5AD4" w:rsidRDefault="009E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2F6F" w14:textId="77777777" w:rsidR="009E5AD4" w:rsidRDefault="009E5AD4">
      <w:pPr>
        <w:spacing w:after="0" w:line="240" w:lineRule="auto"/>
      </w:pPr>
      <w:r>
        <w:separator/>
      </w:r>
    </w:p>
  </w:footnote>
  <w:footnote w:type="continuationSeparator" w:id="0">
    <w:p w14:paraId="1324F3F1" w14:textId="77777777" w:rsidR="009E5AD4" w:rsidRDefault="009E5AD4">
      <w:pPr>
        <w:spacing w:after="0" w:line="240" w:lineRule="auto"/>
      </w:pPr>
      <w:r>
        <w:continuationSeparator/>
      </w:r>
    </w:p>
  </w:footnote>
  <w:footnote w:id="1">
    <w:p w14:paraId="5D6BD232" w14:textId="11F147F3" w:rsidR="510DB99B" w:rsidRPr="00B70239" w:rsidRDefault="510DB99B" w:rsidP="001B603C">
      <w:pPr>
        <w:pStyle w:val="paragraph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  <w:sz w:val="20"/>
          <w:szCs w:val="20"/>
        </w:rPr>
        <w:footnoteRef/>
      </w:r>
      <w:r w:rsidRPr="00B7023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4D60CF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8 U.S.C. </w:t>
      </w:r>
      <w:r w:rsidR="004D60CF" w:rsidRPr="00ED30A8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§ </w:t>
      </w:r>
      <w:r w:rsidR="004D60CF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1802</w:t>
      </w:r>
      <w:r w:rsidR="000F5D74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(b)</w:t>
      </w:r>
      <w:r w:rsidR="004D60CF" w:rsidRPr="00B7023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4D60CF">
        <w:rPr>
          <w:rFonts w:ascii="Courier New" w:hAnsi="Courier New" w:cs="Courier New"/>
          <w:color w:val="000000" w:themeColor="text1"/>
          <w:sz w:val="20"/>
          <w:szCs w:val="20"/>
        </w:rPr>
        <w:t>(</w:t>
      </w:r>
      <w:r w:rsidR="00E23241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One Big Beautiful Bill Act</w:t>
      </w:r>
      <w:r w:rsidR="003509CB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E23241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$100 annual asylum fee</w:t>
      </w:r>
      <w:r w:rsidR="00E23241" w:rsidRPr="00B70239">
        <w:rPr>
          <w:rFonts w:ascii="Courier New" w:hAnsi="Courier New" w:cs="Courier New"/>
          <w:color w:val="000000" w:themeColor="text1"/>
          <w:sz w:val="20"/>
          <w:szCs w:val="20"/>
        </w:rPr>
        <w:t>)</w:t>
      </w:r>
      <w:r w:rsidR="007C3D7E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</w:footnote>
  <w:footnote w:id="2">
    <w:p w14:paraId="3BA0B2DF" w14:textId="30C32048" w:rsidR="621758B2" w:rsidRPr="00B70239" w:rsidRDefault="621758B2" w:rsidP="00E6182B">
      <w:pPr>
        <w:pStyle w:val="paragraph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 w:themeColor="text1"/>
          <w:sz w:val="20"/>
          <w:szCs w:val="20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  <w:sz w:val="20"/>
          <w:szCs w:val="20"/>
        </w:rPr>
        <w:footnoteRef/>
      </w:r>
      <w:r w:rsidRPr="00B7023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D5330E" w:rsidRPr="00B70239">
        <w:rPr>
          <w:rStyle w:val="normaltextrun"/>
          <w:rFonts w:ascii="Courier New" w:hAnsi="Courier New" w:cs="Courier New"/>
          <w:i/>
          <w:iCs/>
          <w:color w:val="000000" w:themeColor="text1"/>
          <w:sz w:val="20"/>
          <w:szCs w:val="20"/>
          <w:bdr w:val="none" w:sz="0" w:space="0" w:color="auto" w:frame="1"/>
        </w:rPr>
        <w:t>Supra</w:t>
      </w:r>
      <w:r w:rsidR="00D5330E" w:rsidRPr="00B70239">
        <w:rPr>
          <w:rStyle w:val="normaltextrun"/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67191E" w:rsidRPr="00B70239">
        <w:rPr>
          <w:rStyle w:val="normaltextrun"/>
          <w:rFonts w:ascii="Courier New" w:hAnsi="Courier New" w:cs="Courier New"/>
          <w:color w:val="000000" w:themeColor="text1"/>
          <w:sz w:val="20"/>
          <w:szCs w:val="20"/>
          <w:bdr w:val="none" w:sz="0" w:space="0" w:color="auto" w:frame="1"/>
        </w:rPr>
        <w:t xml:space="preserve">note 1 &amp; </w:t>
      </w:r>
      <w:r w:rsidR="008D37A1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8 U.S.C. § 1803</w:t>
      </w:r>
      <w:r w:rsidR="00D87085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 (a)(2)</w:t>
      </w:r>
      <w:r w:rsidR="003D33C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 (</w:t>
      </w:r>
      <w:r w:rsidR="003317C4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One Big Beautiful Bill Act</w:t>
      </w:r>
      <w:r w:rsidR="003D33C9"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r w:rsidR="003317C4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$550 </w:t>
      </w:r>
      <w:r w:rsidR="00AC344C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E</w:t>
      </w:r>
      <w:r w:rsidR="003317C4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mployment </w:t>
      </w:r>
      <w:r w:rsidR="00AC344C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A</w:t>
      </w:r>
      <w:r w:rsidR="003317C4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uthorization </w:t>
      </w:r>
      <w:r w:rsidR="00AC344C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D</w:t>
      </w:r>
      <w:r w:rsidR="003317C4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 xml:space="preserve">ocument </w:t>
      </w:r>
      <w:r w:rsidR="00AC344C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F</w:t>
      </w:r>
      <w:r w:rsidR="003317C4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  <w:sz w:val="20"/>
          <w:szCs w:val="20"/>
        </w:rPr>
        <w:t>ee</w:t>
      </w:r>
      <w:r w:rsidR="003317C4" w:rsidRPr="00B70239">
        <w:rPr>
          <w:rFonts w:ascii="Courier New" w:hAnsi="Courier New" w:cs="Courier New"/>
          <w:color w:val="000000" w:themeColor="text1"/>
          <w:sz w:val="20"/>
          <w:szCs w:val="20"/>
        </w:rPr>
        <w:t>).</w:t>
      </w:r>
    </w:p>
  </w:footnote>
  <w:footnote w:id="3">
    <w:p w14:paraId="60D6429B" w14:textId="6D7F2895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6B59D2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 xml:space="preserve">8 U.S.C. </w:t>
      </w:r>
      <w:r w:rsidR="006B59D2" w:rsidRPr="00ED30A8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 xml:space="preserve">§ </w:t>
      </w:r>
      <w:r w:rsidR="006B59D2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1802</w:t>
      </w:r>
      <w:r w:rsidR="006B59D2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 xml:space="preserve">(e) &amp; </w:t>
      </w:r>
      <w:r w:rsidR="006B59D2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 xml:space="preserve">8 U.S.C. </w:t>
      </w:r>
      <w:r w:rsidR="006B59D2" w:rsidRPr="00ED30A8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 xml:space="preserve">§ </w:t>
      </w:r>
      <w:r w:rsidR="006B59D2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180</w:t>
      </w:r>
      <w:r w:rsidR="003A4181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3 (a)(</w:t>
      </w:r>
      <w:proofErr w:type="gramStart"/>
      <w:r w:rsidR="003A4181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5)</w:t>
      </w:r>
      <w:r w:rsidR="00C47D15" w:rsidRPr="00B70239">
        <w:rPr>
          <w:rFonts w:ascii="Courier New" w:hAnsi="Courier New" w:cs="Courier New"/>
          <w:color w:val="000000" w:themeColor="text1"/>
        </w:rPr>
        <w:t>(</w:t>
      </w:r>
      <w:proofErr w:type="gramEnd"/>
      <w:r w:rsidR="0044285D">
        <w:rPr>
          <w:rFonts w:ascii="Courier New" w:hAnsi="Courier New" w:cs="Courier New"/>
          <w:color w:val="000000" w:themeColor="text1"/>
        </w:rPr>
        <w:t xml:space="preserve">Annual Asylum and EAD </w:t>
      </w:r>
      <w:r w:rsidR="0044285D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f</w:t>
      </w:r>
      <w:r w:rsidR="00C47D15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ees required</w:t>
      </w:r>
      <w:r w:rsidR="008A37CE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 xml:space="preserve"> </w:t>
      </w:r>
      <w:r w:rsidR="003956AE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can</w:t>
      </w:r>
      <w:r w:rsidR="00C47D15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not be waived</w:t>
      </w:r>
      <w:r w:rsidR="00C47D15" w:rsidRPr="00B70239">
        <w:rPr>
          <w:rFonts w:ascii="Courier New" w:hAnsi="Courier New" w:cs="Courier New"/>
          <w:color w:val="000000" w:themeColor="text1"/>
        </w:rPr>
        <w:t>).</w:t>
      </w:r>
    </w:p>
  </w:footnote>
  <w:footnote w:id="4">
    <w:p w14:paraId="3D681AF4" w14:textId="5E43FCAA" w:rsidR="00C35129" w:rsidRPr="00B70239" w:rsidDel="00647C88" w:rsidRDefault="00C35129" w:rsidP="00C35129">
      <w:pPr>
        <w:pStyle w:val="FootnoteText"/>
        <w:rPr>
          <w:del w:id="10" w:author="Carbajal, Karina" w:date="2025-12-17T23:50:00Z" w16du:dateUtc="2025-12-18T07:50:00Z"/>
          <w:rFonts w:ascii="Courier New" w:hAnsi="Courier New" w:cs="Courier New"/>
          <w:color w:val="000000" w:themeColor="text1"/>
        </w:rPr>
      </w:pPr>
      <w:del w:id="11" w:author="Carbajal, Karina" w:date="2025-12-17T23:50:00Z" w16du:dateUtc="2025-12-18T07:50:00Z">
        <w:r w:rsidRPr="00B70239" w:rsidDel="00647C88">
          <w:rPr>
            <w:rStyle w:val="FootnoteReference"/>
            <w:rFonts w:ascii="Courier New" w:hAnsi="Courier New" w:cs="Courier New"/>
            <w:color w:val="000000" w:themeColor="text1"/>
          </w:rPr>
          <w:footnoteRef/>
        </w:r>
        <w:r w:rsidRPr="00B70239" w:rsidDel="00647C88">
          <w:rPr>
            <w:rFonts w:ascii="Courier New" w:hAnsi="Courier New" w:cs="Courier New"/>
            <w:color w:val="000000" w:themeColor="text1"/>
          </w:rPr>
          <w:delText xml:space="preserve"> </w:delText>
        </w:r>
        <w:r w:rsidR="00C47D15" w:rsidRPr="00B70239" w:rsidDel="00647C88">
          <w:rPr>
            <w:rFonts w:ascii="Courier New" w:hAnsi="Courier New" w:cs="Courier New"/>
            <w:i/>
            <w:iCs/>
            <w:color w:val="000000" w:themeColor="text1"/>
          </w:rPr>
          <w:delText>Supra</w:delText>
        </w:r>
        <w:r w:rsidR="00C47D15" w:rsidRPr="00B70239" w:rsidDel="00647C88">
          <w:rPr>
            <w:rFonts w:ascii="Courier New" w:hAnsi="Courier New" w:cs="Courier New"/>
            <w:color w:val="000000" w:themeColor="text1"/>
          </w:rPr>
          <w:delText xml:space="preserve"> note 3. </w:delText>
        </w:r>
      </w:del>
    </w:p>
  </w:footnote>
  <w:footnote w:id="5">
    <w:p w14:paraId="48F0D675" w14:textId="5F2728E6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="001B603C" w:rsidRPr="00B70239">
        <w:rPr>
          <w:rFonts w:ascii="Courier New" w:hAnsi="Courier New" w:cs="Courier New"/>
          <w:color w:val="000000" w:themeColor="text1"/>
        </w:rPr>
        <w:t xml:space="preserve"> </w:t>
      </w:r>
      <w:r w:rsidR="00F42CA6" w:rsidRPr="00B70239">
        <w:rPr>
          <w:rFonts w:ascii="Courier New" w:hAnsi="Courier New" w:cs="Courier New"/>
          <w:color w:val="000000" w:themeColor="text1"/>
        </w:rPr>
        <w:t xml:space="preserve">United Nations High Commissioner for Refugees, </w:t>
      </w:r>
      <w:r w:rsidR="00F42CA6" w:rsidRPr="00B70239">
        <w:rPr>
          <w:rStyle w:val="Emphasis"/>
          <w:rFonts w:ascii="Courier New" w:hAnsi="Courier New" w:cs="Courier New"/>
          <w:color w:val="000000" w:themeColor="text1"/>
        </w:rPr>
        <w:t>Who We Protect: Refugees</w:t>
      </w:r>
      <w:r w:rsidR="00F42CA6" w:rsidRPr="00B70239">
        <w:rPr>
          <w:rFonts w:ascii="Courier New" w:hAnsi="Courier New" w:cs="Courier New"/>
          <w:color w:val="000000" w:themeColor="text1"/>
        </w:rPr>
        <w:t xml:space="preserve"> (U.S.), UNHCR, https://www.unhcr.org/us/about-unhcr/who-we-protect/refugees (last visited Nov. 22, 2025)</w:t>
      </w:r>
      <w:r w:rsidR="00132C5E" w:rsidRPr="00B70239">
        <w:rPr>
          <w:rFonts w:ascii="Courier New" w:hAnsi="Courier New" w:cs="Courier New"/>
          <w:color w:val="000000" w:themeColor="text1"/>
        </w:rPr>
        <w:t xml:space="preserve">. </w:t>
      </w:r>
    </w:p>
  </w:footnote>
  <w:footnote w:id="6">
    <w:p w14:paraId="2213AF3F" w14:textId="7ECA3F50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071A87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Kassidy Arena</w:t>
      </w:r>
      <w:r w:rsidR="00071A87" w:rsidRPr="00B70239">
        <w:rPr>
          <w:rFonts w:ascii="Courier New" w:hAnsi="Courier New" w:cs="Courier New"/>
          <w:b/>
          <w:bCs/>
          <w:color w:val="000000" w:themeColor="text1"/>
        </w:rPr>
        <w:t>,</w:t>
      </w:r>
      <w:r w:rsidR="00071A87" w:rsidRPr="00B70239">
        <w:rPr>
          <w:rFonts w:ascii="Courier New" w:hAnsi="Courier New" w:cs="Courier New"/>
          <w:color w:val="000000" w:themeColor="text1"/>
        </w:rPr>
        <w:t xml:space="preserve"> </w:t>
      </w:r>
      <w:r w:rsidR="00071A87" w:rsidRPr="00B70239">
        <w:rPr>
          <w:rStyle w:val="Emphasis"/>
          <w:rFonts w:ascii="Courier New" w:hAnsi="Courier New" w:cs="Courier New"/>
          <w:color w:val="000000" w:themeColor="text1"/>
        </w:rPr>
        <w:t>Nebraska-Based Immigration Lawyer Discusses Immigration Myths</w:t>
      </w:r>
      <w:r w:rsidR="00071A87" w:rsidRPr="00B70239">
        <w:rPr>
          <w:rFonts w:ascii="Courier New" w:hAnsi="Courier New" w:cs="Courier New"/>
          <w:color w:val="000000" w:themeColor="text1"/>
        </w:rPr>
        <w:t xml:space="preserve">, </w:t>
      </w:r>
      <w:r w:rsidR="00071A87" w:rsidRPr="00F75BDE">
        <w:rPr>
          <w:rFonts w:ascii="Courier New" w:hAnsi="Courier New" w:cs="Courier New"/>
          <w:smallCaps/>
          <w:color w:val="000000" w:themeColor="text1"/>
        </w:rPr>
        <w:t>N</w:t>
      </w:r>
      <w:r w:rsidR="00F75BDE">
        <w:rPr>
          <w:rFonts w:ascii="Courier New" w:hAnsi="Courier New" w:cs="Courier New"/>
          <w:smallCaps/>
          <w:color w:val="000000" w:themeColor="text1"/>
        </w:rPr>
        <w:t>eb</w:t>
      </w:r>
      <w:r w:rsidR="00071A87" w:rsidRPr="00F75BDE">
        <w:rPr>
          <w:rFonts w:ascii="Courier New" w:hAnsi="Courier New" w:cs="Courier New"/>
          <w:smallCaps/>
          <w:color w:val="000000" w:themeColor="text1"/>
        </w:rPr>
        <w:t>. P</w:t>
      </w:r>
      <w:r w:rsidR="00F75BDE">
        <w:rPr>
          <w:rFonts w:ascii="Courier New" w:hAnsi="Courier New" w:cs="Courier New"/>
          <w:smallCaps/>
          <w:color w:val="000000" w:themeColor="text1"/>
        </w:rPr>
        <w:t>ub</w:t>
      </w:r>
      <w:r w:rsidR="00071A87" w:rsidRPr="00F75BDE">
        <w:rPr>
          <w:rFonts w:ascii="Courier New" w:hAnsi="Courier New" w:cs="Courier New"/>
          <w:smallCaps/>
          <w:color w:val="000000" w:themeColor="text1"/>
        </w:rPr>
        <w:t>. M</w:t>
      </w:r>
      <w:r w:rsidR="00F75BDE">
        <w:rPr>
          <w:rFonts w:ascii="Courier New" w:hAnsi="Courier New" w:cs="Courier New"/>
          <w:smallCaps/>
          <w:color w:val="000000" w:themeColor="text1"/>
        </w:rPr>
        <w:t>edia</w:t>
      </w:r>
      <w:r w:rsidR="00071A87" w:rsidRPr="00B70239">
        <w:rPr>
          <w:rFonts w:ascii="Courier New" w:hAnsi="Courier New" w:cs="Courier New"/>
          <w:color w:val="000000" w:themeColor="text1"/>
        </w:rPr>
        <w:t xml:space="preserve"> (Apr. 28, 2023),</w:t>
      </w:r>
      <w:r w:rsidR="00071A87" w:rsidRPr="00B70239">
        <w:rPr>
          <w:rFonts w:ascii="Courier New" w:hAnsi="Courier New" w:cs="Courier New"/>
          <w:color w:val="000000" w:themeColor="text1"/>
        </w:rPr>
        <w:br/>
        <w:t>https://nebraskapublicmedia.org/en/news/news-articles/nebraska-based-immigration-lawyer-discusses-immigration-myths/</w:t>
      </w:r>
      <w:r w:rsidR="00D933FC">
        <w:rPr>
          <w:rFonts w:ascii="Courier New" w:hAnsi="Courier New" w:cs="Courier New"/>
          <w:color w:val="000000" w:themeColor="text1"/>
        </w:rPr>
        <w:t xml:space="preserve"> (last visited Nov. 22, 2025)</w:t>
      </w:r>
      <w:r w:rsidR="00071A87" w:rsidRPr="00B70239">
        <w:rPr>
          <w:rFonts w:ascii="Courier New" w:hAnsi="Courier New" w:cs="Courier New"/>
          <w:color w:val="000000" w:themeColor="text1"/>
        </w:rPr>
        <w:t xml:space="preserve">. </w:t>
      </w:r>
    </w:p>
  </w:footnote>
  <w:footnote w:id="7">
    <w:p w14:paraId="480E9716" w14:textId="2FEBCA3D" w:rsidR="00A4007F" w:rsidRPr="00B70239" w:rsidRDefault="00A4007F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071A87" w:rsidRPr="00B70239">
        <w:rPr>
          <w:rStyle w:val="normaltextrun"/>
          <w:rFonts w:ascii="Courier New" w:hAnsi="Courier New" w:cs="Courier New"/>
          <w:i/>
          <w:iCs/>
          <w:color w:val="000000" w:themeColor="text1"/>
          <w:bdr w:val="none" w:sz="0" w:space="0" w:color="auto" w:frame="1"/>
        </w:rPr>
        <w:t>Supra</w:t>
      </w:r>
      <w:r w:rsidR="00071A87" w:rsidRPr="00B70239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 xml:space="preserve"> </w:t>
      </w:r>
      <w:r w:rsidR="000137FF" w:rsidRPr="00B70239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>n</w:t>
      </w:r>
      <w:r w:rsidR="00071A87" w:rsidRPr="00B70239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 xml:space="preserve">ote </w:t>
      </w:r>
      <w:r w:rsidR="000137FF" w:rsidRPr="00B70239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>2</w:t>
      </w:r>
      <w:r w:rsidR="00D933FC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>.</w:t>
      </w:r>
    </w:p>
  </w:footnote>
  <w:footnote w:id="8">
    <w:p w14:paraId="6C8601F0" w14:textId="3138BFBA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="000F01B8" w:rsidRPr="00B70239">
        <w:rPr>
          <w:rStyle w:val="Strong"/>
          <w:rFonts w:ascii="Courier New" w:hAnsi="Courier New" w:cs="Courier New"/>
          <w:color w:val="000000" w:themeColor="text1"/>
        </w:rPr>
        <w:t xml:space="preserve"> </w:t>
      </w:r>
      <w:r w:rsidR="00654091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Julia Haines &amp; Jaclyn Jeffrey-Wilensky</w:t>
      </w:r>
      <w:r w:rsidR="00654091" w:rsidRPr="00B70239">
        <w:rPr>
          <w:rFonts w:ascii="Courier New" w:hAnsi="Courier New" w:cs="Courier New"/>
          <w:b/>
          <w:bCs/>
          <w:color w:val="000000" w:themeColor="text1"/>
        </w:rPr>
        <w:t>,</w:t>
      </w:r>
      <w:r w:rsidR="00654091" w:rsidRPr="00B70239">
        <w:rPr>
          <w:rFonts w:ascii="Courier New" w:hAnsi="Courier New" w:cs="Courier New"/>
          <w:color w:val="000000" w:themeColor="text1"/>
        </w:rPr>
        <w:t xml:space="preserve"> </w:t>
      </w:r>
      <w:r w:rsidR="00654091" w:rsidRPr="00B70239">
        <w:rPr>
          <w:rStyle w:val="Emphasis"/>
          <w:rFonts w:ascii="Courier New" w:hAnsi="Courier New" w:cs="Courier New"/>
          <w:color w:val="000000" w:themeColor="text1"/>
        </w:rPr>
        <w:t xml:space="preserve">Countries That Receive the Most Foreign Aid </w:t>
      </w:r>
      <w:proofErr w:type="gramStart"/>
      <w:r w:rsidR="00654091" w:rsidRPr="00B70239">
        <w:rPr>
          <w:rStyle w:val="Emphasis"/>
          <w:rFonts w:ascii="Courier New" w:hAnsi="Courier New" w:cs="Courier New"/>
          <w:color w:val="000000" w:themeColor="text1"/>
        </w:rPr>
        <w:t>From</w:t>
      </w:r>
      <w:proofErr w:type="gramEnd"/>
      <w:r w:rsidR="00654091" w:rsidRPr="00B70239">
        <w:rPr>
          <w:rStyle w:val="Emphasis"/>
          <w:rFonts w:ascii="Courier New" w:hAnsi="Courier New" w:cs="Courier New"/>
          <w:color w:val="000000" w:themeColor="text1"/>
        </w:rPr>
        <w:t xml:space="preserve"> the U.S.</w:t>
      </w:r>
      <w:r w:rsidR="00654091" w:rsidRPr="00B70239">
        <w:rPr>
          <w:rFonts w:ascii="Courier New" w:hAnsi="Courier New" w:cs="Courier New"/>
          <w:color w:val="000000" w:themeColor="text1"/>
        </w:rPr>
        <w:t xml:space="preserve">, </w:t>
      </w:r>
      <w:r w:rsidR="00654091" w:rsidRPr="00251F70">
        <w:rPr>
          <w:rFonts w:ascii="Courier New" w:hAnsi="Courier New" w:cs="Courier New"/>
          <w:smallCaps/>
          <w:color w:val="000000" w:themeColor="text1"/>
        </w:rPr>
        <w:t>U.S. N</w:t>
      </w:r>
      <w:r w:rsidR="00251F70" w:rsidRPr="00251F70">
        <w:rPr>
          <w:rFonts w:ascii="Courier New" w:hAnsi="Courier New" w:cs="Courier New"/>
          <w:smallCaps/>
          <w:color w:val="000000" w:themeColor="text1"/>
        </w:rPr>
        <w:t>ews</w:t>
      </w:r>
      <w:r w:rsidR="00654091" w:rsidRPr="00251F70">
        <w:rPr>
          <w:rFonts w:ascii="Courier New" w:hAnsi="Courier New" w:cs="Courier New"/>
          <w:smallCaps/>
          <w:color w:val="000000" w:themeColor="text1"/>
        </w:rPr>
        <w:t xml:space="preserve"> &amp; W</w:t>
      </w:r>
      <w:r w:rsidR="00251F70" w:rsidRPr="00251F70">
        <w:rPr>
          <w:rFonts w:ascii="Courier New" w:hAnsi="Courier New" w:cs="Courier New"/>
          <w:smallCaps/>
          <w:color w:val="000000" w:themeColor="text1"/>
        </w:rPr>
        <w:t>orld</w:t>
      </w:r>
      <w:r w:rsidR="00654091" w:rsidRPr="00251F70">
        <w:rPr>
          <w:rFonts w:ascii="Courier New" w:hAnsi="Courier New" w:cs="Courier New"/>
          <w:smallCaps/>
          <w:color w:val="000000" w:themeColor="text1"/>
        </w:rPr>
        <w:t xml:space="preserve"> R</w:t>
      </w:r>
      <w:r w:rsidR="00251F70" w:rsidRPr="00251F70">
        <w:rPr>
          <w:rFonts w:ascii="Courier New" w:hAnsi="Courier New" w:cs="Courier New"/>
          <w:smallCaps/>
          <w:color w:val="000000" w:themeColor="text1"/>
        </w:rPr>
        <w:t>ep</w:t>
      </w:r>
      <w:r w:rsidR="00654091" w:rsidRPr="00B70239">
        <w:rPr>
          <w:rFonts w:ascii="Courier New" w:hAnsi="Courier New" w:cs="Courier New"/>
          <w:color w:val="000000" w:themeColor="text1"/>
        </w:rPr>
        <w:t>. (Oct. 20, 2023),</w:t>
      </w:r>
      <w:r w:rsidR="00654091" w:rsidRPr="00B70239">
        <w:rPr>
          <w:rFonts w:ascii="Courier New" w:hAnsi="Courier New" w:cs="Courier New"/>
          <w:color w:val="000000" w:themeColor="text1"/>
        </w:rPr>
        <w:br/>
        <w:t>https://www.usnews.com/news/best-countries/articles/countries-that-receive-the-most-foreign-aid-from-the-u-s</w:t>
      </w:r>
      <w:r w:rsidR="00251F70">
        <w:rPr>
          <w:rFonts w:ascii="Courier New" w:hAnsi="Courier New" w:cs="Courier New"/>
          <w:color w:val="000000" w:themeColor="text1"/>
        </w:rPr>
        <w:t xml:space="preserve"> (last visited Nov. 22, 2025)</w:t>
      </w:r>
      <w:r w:rsidR="00654091" w:rsidRPr="00B70239">
        <w:rPr>
          <w:rFonts w:ascii="Courier New" w:hAnsi="Courier New" w:cs="Courier New"/>
          <w:color w:val="000000" w:themeColor="text1"/>
        </w:rPr>
        <w:t>.</w:t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</w:p>
  </w:footnote>
  <w:footnote w:id="9">
    <w:p w14:paraId="32F48021" w14:textId="311242D4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A603A7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Scott Neuman</w:t>
      </w:r>
      <w:r w:rsidR="00A603A7" w:rsidRPr="00B70239">
        <w:rPr>
          <w:rFonts w:ascii="Courier New" w:hAnsi="Courier New" w:cs="Courier New"/>
          <w:b/>
          <w:bCs/>
          <w:color w:val="000000" w:themeColor="text1"/>
        </w:rPr>
        <w:t>,</w:t>
      </w:r>
      <w:r w:rsidR="00A603A7" w:rsidRPr="00B70239">
        <w:rPr>
          <w:rFonts w:ascii="Courier New" w:hAnsi="Courier New" w:cs="Courier New"/>
          <w:color w:val="000000" w:themeColor="text1"/>
        </w:rPr>
        <w:t xml:space="preserve"> </w:t>
      </w:r>
      <w:r w:rsidR="00A603A7" w:rsidRPr="00B70239">
        <w:rPr>
          <w:rStyle w:val="Emphasis"/>
          <w:rFonts w:ascii="Courier New" w:hAnsi="Courier New" w:cs="Courier New"/>
          <w:color w:val="000000" w:themeColor="text1"/>
        </w:rPr>
        <w:t>Here Are 6 ‘Beautiful Bill’ Tax Changes That Will Benefit Wealthy Americans</w:t>
      </w:r>
      <w:r w:rsidR="00A603A7" w:rsidRPr="00B70239">
        <w:rPr>
          <w:rFonts w:ascii="Courier New" w:hAnsi="Courier New" w:cs="Courier New"/>
          <w:color w:val="000000" w:themeColor="text1"/>
        </w:rPr>
        <w:t xml:space="preserve">, NPR (Nov. 5, 2025, 5:00 a.m.), </w:t>
      </w:r>
      <w:r w:rsidR="006D53B6" w:rsidRPr="006D53B6">
        <w:rPr>
          <w:rFonts w:ascii="Courier New" w:hAnsi="Courier New" w:cs="Courier New"/>
          <w:color w:val="000000" w:themeColor="text1"/>
        </w:rPr>
        <w:t>https://www.npr.org/2025/11/05/nx-s1-5590112/trump-beautiful-bill-taxes-republican-rich-wealthy</w:t>
      </w:r>
      <w:r w:rsidR="006D53B6">
        <w:rPr>
          <w:rFonts w:ascii="Courier New" w:hAnsi="Courier New" w:cs="Courier New"/>
          <w:color w:val="000000" w:themeColor="text1"/>
        </w:rPr>
        <w:t xml:space="preserve"> (last visited Nov. 22, 2025)</w:t>
      </w:r>
      <w:r w:rsidR="00A603A7" w:rsidRPr="00B70239">
        <w:rPr>
          <w:rFonts w:ascii="Courier New" w:hAnsi="Courier New" w:cs="Courier New"/>
          <w:color w:val="000000" w:themeColor="text1"/>
        </w:rPr>
        <w:t>.</w:t>
      </w:r>
    </w:p>
  </w:footnote>
  <w:footnote w:id="10">
    <w:p w14:paraId="3F0D0FB6" w14:textId="7621F6A0" w:rsidR="621758B2" w:rsidRPr="00B70239" w:rsidRDefault="621758B2" w:rsidP="621758B2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CB357D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White House</w:t>
      </w:r>
      <w:r w:rsidR="00CB357D" w:rsidRPr="00B70239">
        <w:rPr>
          <w:rFonts w:ascii="Courier New" w:hAnsi="Courier New" w:cs="Courier New"/>
          <w:b/>
          <w:bCs/>
          <w:color w:val="000000" w:themeColor="text1"/>
        </w:rPr>
        <w:t>,</w:t>
      </w:r>
      <w:r w:rsidR="00CB357D" w:rsidRPr="00B70239">
        <w:rPr>
          <w:rStyle w:val="Emphasis"/>
          <w:rFonts w:ascii="Courier New" w:hAnsi="Courier New" w:cs="Courier New"/>
          <w:color w:val="000000" w:themeColor="text1"/>
        </w:rPr>
        <w:t xml:space="preserve"> President Trump: “We’re the Hottest Country Anywhere in the World”</w:t>
      </w:r>
      <w:r w:rsidR="00CB357D" w:rsidRPr="00B70239">
        <w:rPr>
          <w:rFonts w:ascii="Courier New" w:hAnsi="Courier New" w:cs="Courier New"/>
          <w:color w:val="000000" w:themeColor="text1"/>
        </w:rPr>
        <w:t xml:space="preserve">, </w:t>
      </w:r>
      <w:r w:rsidR="00CB357D" w:rsidRPr="006D53B6">
        <w:rPr>
          <w:rFonts w:ascii="Courier New" w:hAnsi="Courier New" w:cs="Courier New"/>
          <w:smallCaps/>
          <w:color w:val="000000" w:themeColor="text1"/>
        </w:rPr>
        <w:t>T</w:t>
      </w:r>
      <w:r w:rsidR="006D53B6" w:rsidRPr="006D53B6">
        <w:rPr>
          <w:rFonts w:ascii="Courier New" w:hAnsi="Courier New" w:cs="Courier New"/>
          <w:smallCaps/>
          <w:color w:val="000000" w:themeColor="text1"/>
        </w:rPr>
        <w:t>he</w:t>
      </w:r>
      <w:r w:rsidR="00CB357D" w:rsidRPr="006D53B6">
        <w:rPr>
          <w:rFonts w:ascii="Courier New" w:hAnsi="Courier New" w:cs="Courier New"/>
          <w:smallCaps/>
          <w:color w:val="000000" w:themeColor="text1"/>
        </w:rPr>
        <w:t xml:space="preserve"> W</w:t>
      </w:r>
      <w:r w:rsidR="006D53B6" w:rsidRPr="006D53B6">
        <w:rPr>
          <w:rFonts w:ascii="Courier New" w:hAnsi="Courier New" w:cs="Courier New"/>
          <w:smallCaps/>
          <w:color w:val="000000" w:themeColor="text1"/>
        </w:rPr>
        <w:t>hite</w:t>
      </w:r>
      <w:r w:rsidR="00CB357D" w:rsidRPr="006D53B6">
        <w:rPr>
          <w:rFonts w:ascii="Courier New" w:hAnsi="Courier New" w:cs="Courier New"/>
          <w:smallCaps/>
          <w:color w:val="000000" w:themeColor="text1"/>
        </w:rPr>
        <w:t xml:space="preserve"> H</w:t>
      </w:r>
      <w:r w:rsidR="006D53B6" w:rsidRPr="006D53B6">
        <w:rPr>
          <w:rFonts w:ascii="Courier New" w:hAnsi="Courier New" w:cs="Courier New"/>
          <w:smallCaps/>
          <w:color w:val="000000" w:themeColor="text1"/>
        </w:rPr>
        <w:t>ouse</w:t>
      </w:r>
      <w:r w:rsidR="00CB357D" w:rsidRPr="00B70239">
        <w:rPr>
          <w:rFonts w:ascii="Courier New" w:hAnsi="Courier New" w:cs="Courier New"/>
          <w:color w:val="000000" w:themeColor="text1"/>
        </w:rPr>
        <w:t>,</w:t>
      </w:r>
      <w:r w:rsidR="00CB357D" w:rsidRPr="00B70239">
        <w:rPr>
          <w:rFonts w:ascii="Courier New" w:hAnsi="Courier New" w:cs="Courier New"/>
          <w:color w:val="000000" w:themeColor="text1"/>
        </w:rPr>
        <w:br/>
        <w:t>https://www.whitehouse.gov/videos/president-trump-were-the-hottest-country-anywhere-in-the-world/ (last visited Nov. 22, 2025).</w:t>
      </w:r>
    </w:p>
  </w:footnote>
  <w:footnote w:id="11">
    <w:p w14:paraId="341D093D" w14:textId="1C965FC6" w:rsidR="00425864" w:rsidRPr="00B70239" w:rsidRDefault="00425864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A603A7" w:rsidRPr="00B70239">
        <w:rPr>
          <w:rStyle w:val="normaltextrun"/>
          <w:rFonts w:ascii="Courier New" w:hAnsi="Courier New" w:cs="Courier New"/>
          <w:i/>
          <w:iCs/>
          <w:color w:val="000000" w:themeColor="text1"/>
          <w:bdr w:val="none" w:sz="0" w:space="0" w:color="auto" w:frame="1"/>
        </w:rPr>
        <w:t>Supra</w:t>
      </w:r>
      <w:r w:rsidR="00A603A7" w:rsidRPr="00B70239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 xml:space="preserve"> note 2.</w:t>
      </w:r>
    </w:p>
  </w:footnote>
  <w:footnote w:id="12">
    <w:p w14:paraId="1BEF5ECF" w14:textId="0E1B557F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171A02" w:rsidRPr="00B70239">
        <w:rPr>
          <w:rStyle w:val="normaltextrun"/>
          <w:rFonts w:ascii="Courier New" w:hAnsi="Courier New" w:cs="Courier New"/>
          <w:i/>
          <w:iCs/>
          <w:color w:val="000000" w:themeColor="text1"/>
          <w:bdr w:val="none" w:sz="0" w:space="0" w:color="auto" w:frame="1"/>
        </w:rPr>
        <w:t>Supra</w:t>
      </w:r>
      <w:r w:rsidR="00171A02" w:rsidRPr="00B70239">
        <w:rPr>
          <w:rStyle w:val="normaltextrun"/>
          <w:rFonts w:ascii="Courier New" w:hAnsi="Courier New" w:cs="Courier New"/>
          <w:color w:val="000000" w:themeColor="text1"/>
          <w:bdr w:val="none" w:sz="0" w:space="0" w:color="auto" w:frame="1"/>
        </w:rPr>
        <w:t xml:space="preserve"> note 6.</w:t>
      </w:r>
    </w:p>
  </w:footnote>
  <w:footnote w:id="13">
    <w:p w14:paraId="7A4B74EB" w14:textId="59C2AC18" w:rsidR="510DB99B" w:rsidRPr="00B70239" w:rsidRDefault="510DB99B" w:rsidP="510DB99B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="00330BD1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Gabriella Sanchez &amp; Margy O’Herron</w:t>
      </w:r>
      <w:r w:rsidR="00330BD1" w:rsidRPr="00B70239">
        <w:rPr>
          <w:rFonts w:ascii="Courier New" w:hAnsi="Courier New" w:cs="Courier New"/>
          <w:b/>
          <w:bCs/>
          <w:color w:val="000000" w:themeColor="text1"/>
        </w:rPr>
        <w:t xml:space="preserve">, </w:t>
      </w:r>
      <w:r w:rsidR="00330BD1" w:rsidRPr="00B70239">
        <w:rPr>
          <w:rStyle w:val="Emphasis"/>
          <w:rFonts w:ascii="Courier New" w:hAnsi="Courier New" w:cs="Courier New"/>
          <w:color w:val="000000" w:themeColor="text1"/>
        </w:rPr>
        <w:t>An Insider’s View of the Immigration System</w:t>
      </w:r>
      <w:r w:rsidR="00330BD1" w:rsidRPr="00B70239">
        <w:rPr>
          <w:rFonts w:ascii="Courier New" w:hAnsi="Courier New" w:cs="Courier New"/>
          <w:color w:val="000000" w:themeColor="text1"/>
        </w:rPr>
        <w:t xml:space="preserve">, </w:t>
      </w:r>
      <w:r w:rsidR="00330BD1" w:rsidRPr="006D53B6">
        <w:rPr>
          <w:rFonts w:ascii="Courier New" w:hAnsi="Courier New" w:cs="Courier New"/>
          <w:smallCaps/>
          <w:color w:val="000000" w:themeColor="text1"/>
        </w:rPr>
        <w:t>B</w:t>
      </w:r>
      <w:r w:rsidR="006D53B6">
        <w:rPr>
          <w:rFonts w:ascii="Courier New" w:hAnsi="Courier New" w:cs="Courier New"/>
          <w:smallCaps/>
          <w:color w:val="000000" w:themeColor="text1"/>
        </w:rPr>
        <w:t>rennan</w:t>
      </w:r>
      <w:r w:rsidR="00330BD1" w:rsidRPr="006D53B6">
        <w:rPr>
          <w:rFonts w:ascii="Courier New" w:hAnsi="Courier New" w:cs="Courier New"/>
          <w:smallCaps/>
          <w:color w:val="000000" w:themeColor="text1"/>
        </w:rPr>
        <w:t xml:space="preserve"> C</w:t>
      </w:r>
      <w:r w:rsidR="006D53B6">
        <w:rPr>
          <w:rFonts w:ascii="Courier New" w:hAnsi="Courier New" w:cs="Courier New"/>
          <w:smallCaps/>
          <w:color w:val="000000" w:themeColor="text1"/>
        </w:rPr>
        <w:t>tr</w:t>
      </w:r>
      <w:r w:rsidR="00330BD1" w:rsidRPr="006D53B6">
        <w:rPr>
          <w:rFonts w:ascii="Courier New" w:hAnsi="Courier New" w:cs="Courier New"/>
          <w:smallCaps/>
          <w:color w:val="000000" w:themeColor="text1"/>
        </w:rPr>
        <w:t>. F</w:t>
      </w:r>
      <w:r w:rsidR="006D53B6">
        <w:rPr>
          <w:rFonts w:ascii="Courier New" w:hAnsi="Courier New" w:cs="Courier New"/>
          <w:smallCaps/>
          <w:color w:val="000000" w:themeColor="text1"/>
        </w:rPr>
        <w:t>or</w:t>
      </w:r>
      <w:r w:rsidR="00330BD1" w:rsidRPr="006D53B6">
        <w:rPr>
          <w:rFonts w:ascii="Courier New" w:hAnsi="Courier New" w:cs="Courier New"/>
          <w:smallCaps/>
          <w:color w:val="000000" w:themeColor="text1"/>
        </w:rPr>
        <w:t xml:space="preserve"> J</w:t>
      </w:r>
      <w:r w:rsidR="006D53B6">
        <w:rPr>
          <w:rFonts w:ascii="Courier New" w:hAnsi="Courier New" w:cs="Courier New"/>
          <w:smallCaps/>
          <w:color w:val="000000" w:themeColor="text1"/>
        </w:rPr>
        <w:t>ustice</w:t>
      </w:r>
      <w:r w:rsidR="00330BD1" w:rsidRPr="00B70239">
        <w:rPr>
          <w:rFonts w:ascii="Courier New" w:hAnsi="Courier New" w:cs="Courier New"/>
          <w:color w:val="000000" w:themeColor="text1"/>
        </w:rPr>
        <w:t xml:space="preserve"> (Nov. 12, 2025), https://www.brennancenter.org/our-work/research-reports/insiders-view-immigration-system</w:t>
      </w:r>
      <w:r w:rsidR="006D53B6">
        <w:rPr>
          <w:rFonts w:ascii="Courier New" w:hAnsi="Courier New" w:cs="Courier New"/>
          <w:color w:val="000000" w:themeColor="text1"/>
        </w:rPr>
        <w:t xml:space="preserve"> (last visited Nov. 22, 2025)</w:t>
      </w:r>
      <w:r w:rsidR="00493114" w:rsidRPr="00B70239">
        <w:rPr>
          <w:rFonts w:ascii="Courier New" w:hAnsi="Courier New" w:cs="Courier New"/>
          <w:color w:val="000000" w:themeColor="text1"/>
        </w:rPr>
        <w:t>.</w:t>
      </w:r>
    </w:p>
  </w:footnote>
  <w:footnote w:id="14">
    <w:p w14:paraId="5FDC0994" w14:textId="3C501FBE" w:rsidR="00F5302A" w:rsidRPr="00B70239" w:rsidRDefault="00F5302A">
      <w:pPr>
        <w:pStyle w:val="FootnoteText"/>
        <w:rPr>
          <w:rFonts w:ascii="Courier New" w:hAnsi="Courier New" w:cs="Courier New"/>
          <w:color w:val="000000" w:themeColor="text1"/>
        </w:rPr>
      </w:pPr>
      <w:r w:rsidRPr="00B70239">
        <w:rPr>
          <w:rStyle w:val="FootnoteReference"/>
          <w:rFonts w:ascii="Courier New" w:hAnsi="Courier New" w:cs="Courier New"/>
          <w:color w:val="000000" w:themeColor="text1"/>
        </w:rPr>
        <w:footnoteRef/>
      </w:r>
      <w:r w:rsidRPr="00B70239">
        <w:rPr>
          <w:rFonts w:ascii="Courier New" w:hAnsi="Courier New" w:cs="Courier New"/>
          <w:color w:val="000000" w:themeColor="text1"/>
        </w:rPr>
        <w:t xml:space="preserve"> </w:t>
      </w:r>
      <w:r w:rsidR="006E022A" w:rsidRPr="00B70239">
        <w:rPr>
          <w:rStyle w:val="Strong"/>
          <w:rFonts w:ascii="Courier New" w:hAnsi="Courier New" w:cs="Courier New"/>
          <w:b w:val="0"/>
          <w:bCs w:val="0"/>
          <w:color w:val="000000" w:themeColor="text1"/>
        </w:rPr>
        <w:t>Asylum Seeker Advocacy Project</w:t>
      </w:r>
      <w:r w:rsidR="006E022A" w:rsidRPr="00B70239">
        <w:rPr>
          <w:rFonts w:ascii="Courier New" w:hAnsi="Courier New" w:cs="Courier New"/>
          <w:b/>
          <w:bCs/>
          <w:color w:val="000000" w:themeColor="text1"/>
        </w:rPr>
        <w:t>,</w:t>
      </w:r>
      <w:r w:rsidR="006E022A" w:rsidRPr="00B70239">
        <w:rPr>
          <w:rFonts w:ascii="Courier New" w:hAnsi="Courier New" w:cs="Courier New"/>
          <w:color w:val="000000" w:themeColor="text1"/>
        </w:rPr>
        <w:t xml:space="preserve"> </w:t>
      </w:r>
      <w:r w:rsidR="006E022A" w:rsidRPr="00B70239">
        <w:rPr>
          <w:rStyle w:val="Emphasis"/>
          <w:rFonts w:ascii="Courier New" w:hAnsi="Courier New" w:cs="Courier New"/>
          <w:color w:val="000000" w:themeColor="text1"/>
        </w:rPr>
        <w:t>Annual Asylum Fees</w:t>
      </w:r>
      <w:r w:rsidR="006E022A" w:rsidRPr="00B70239">
        <w:rPr>
          <w:rFonts w:ascii="Courier New" w:hAnsi="Courier New" w:cs="Courier New"/>
          <w:color w:val="000000" w:themeColor="text1"/>
        </w:rPr>
        <w:t>, ASAP,</w:t>
      </w:r>
      <w:r w:rsidR="006E022A" w:rsidRPr="00B70239">
        <w:rPr>
          <w:rFonts w:ascii="Courier New" w:hAnsi="Courier New" w:cs="Courier New"/>
          <w:color w:val="000000" w:themeColor="text1"/>
        </w:rPr>
        <w:br/>
        <w:t xml:space="preserve">https://asaptogether.org/en/annual-asylum-fees/ (last visited Nov. 22, 2025). 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p17iAlZ" int2:invalidationBookmarkName="" int2:hashCode="VRd/LyDcPFdCnc" int2:id="MEfdfXI2">
      <int2:state int2:value="Rejected" int2:type="style"/>
    </int2:bookmark>
  </int2:observations>
  <int2:intelligenceSettings/>
  <int2:onDemandWorkflows/>
</int2:intelligence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bajal, Karina">
    <w15:presenceInfo w15:providerId="AD" w15:userId="S::kcarbajal@uiowa.edu::f6a03f5c-4692-47bf-8918-e5d247b1690e"/>
  </w15:person>
  <w15:person w15:author="Fay, Kelcie E">
    <w15:presenceInfo w15:providerId="AD" w15:userId="S::kefay@uiowa.edu::6f1f2177-1353-4a91-aa9d-139d2530ac01"/>
  </w15:person>
  <w15:person w15:author="Walsh, Benjamin D">
    <w15:presenceInfo w15:providerId="AD" w15:userId="S::bdwalsh@uiowa.edu::45c7a4c7-e72f-4947-b9bc-a7d4cf900c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D2FA6"/>
    <w:rsid w:val="000014EB"/>
    <w:rsid w:val="00011D59"/>
    <w:rsid w:val="000137FF"/>
    <w:rsid w:val="00014B62"/>
    <w:rsid w:val="000246ED"/>
    <w:rsid w:val="000247CB"/>
    <w:rsid w:val="00071A87"/>
    <w:rsid w:val="00071FDE"/>
    <w:rsid w:val="000A7259"/>
    <w:rsid w:val="000B0165"/>
    <w:rsid w:val="000D6B4E"/>
    <w:rsid w:val="000E3BDB"/>
    <w:rsid w:val="000F01B8"/>
    <w:rsid w:val="000F5D74"/>
    <w:rsid w:val="00132C5E"/>
    <w:rsid w:val="00146B26"/>
    <w:rsid w:val="00171A02"/>
    <w:rsid w:val="00177C05"/>
    <w:rsid w:val="001B5891"/>
    <w:rsid w:val="001B603C"/>
    <w:rsid w:val="001E1375"/>
    <w:rsid w:val="001F204B"/>
    <w:rsid w:val="00205835"/>
    <w:rsid w:val="00213A28"/>
    <w:rsid w:val="0022110F"/>
    <w:rsid w:val="00235DE4"/>
    <w:rsid w:val="00251F70"/>
    <w:rsid w:val="00285E73"/>
    <w:rsid w:val="002A27CE"/>
    <w:rsid w:val="002A6C69"/>
    <w:rsid w:val="002C2A9C"/>
    <w:rsid w:val="002C7082"/>
    <w:rsid w:val="002F1D3A"/>
    <w:rsid w:val="002F5DBD"/>
    <w:rsid w:val="00310337"/>
    <w:rsid w:val="0031660E"/>
    <w:rsid w:val="003167A2"/>
    <w:rsid w:val="00316A46"/>
    <w:rsid w:val="00330BD1"/>
    <w:rsid w:val="003317C4"/>
    <w:rsid w:val="003509CB"/>
    <w:rsid w:val="003602D0"/>
    <w:rsid w:val="00366205"/>
    <w:rsid w:val="00387787"/>
    <w:rsid w:val="003956AE"/>
    <w:rsid w:val="003A4181"/>
    <w:rsid w:val="003A5632"/>
    <w:rsid w:val="003C4FDE"/>
    <w:rsid w:val="003D33C9"/>
    <w:rsid w:val="003E2794"/>
    <w:rsid w:val="00402398"/>
    <w:rsid w:val="00406ACB"/>
    <w:rsid w:val="00415A5B"/>
    <w:rsid w:val="00422B14"/>
    <w:rsid w:val="00425864"/>
    <w:rsid w:val="0044285D"/>
    <w:rsid w:val="004521BA"/>
    <w:rsid w:val="00454E9A"/>
    <w:rsid w:val="0047129D"/>
    <w:rsid w:val="00493114"/>
    <w:rsid w:val="004B386D"/>
    <w:rsid w:val="004D3221"/>
    <w:rsid w:val="004D60CF"/>
    <w:rsid w:val="004F324F"/>
    <w:rsid w:val="00520139"/>
    <w:rsid w:val="00572493"/>
    <w:rsid w:val="00580AEA"/>
    <w:rsid w:val="005976FB"/>
    <w:rsid w:val="005C1F95"/>
    <w:rsid w:val="005D49E8"/>
    <w:rsid w:val="005E6E8A"/>
    <w:rsid w:val="005F2665"/>
    <w:rsid w:val="00602962"/>
    <w:rsid w:val="00647C88"/>
    <w:rsid w:val="00654091"/>
    <w:rsid w:val="00657BB5"/>
    <w:rsid w:val="0067191E"/>
    <w:rsid w:val="00671C8A"/>
    <w:rsid w:val="00674182"/>
    <w:rsid w:val="00693D73"/>
    <w:rsid w:val="006A78E5"/>
    <w:rsid w:val="006B59D2"/>
    <w:rsid w:val="006D05C6"/>
    <w:rsid w:val="006D3C36"/>
    <w:rsid w:val="006D53B6"/>
    <w:rsid w:val="006E022A"/>
    <w:rsid w:val="0071003B"/>
    <w:rsid w:val="00711922"/>
    <w:rsid w:val="00725714"/>
    <w:rsid w:val="00774E0A"/>
    <w:rsid w:val="00784096"/>
    <w:rsid w:val="00784D00"/>
    <w:rsid w:val="007904E6"/>
    <w:rsid w:val="007A6EFD"/>
    <w:rsid w:val="007B3F39"/>
    <w:rsid w:val="007C3D7E"/>
    <w:rsid w:val="007D6ED9"/>
    <w:rsid w:val="007F2AD5"/>
    <w:rsid w:val="00857239"/>
    <w:rsid w:val="0088748D"/>
    <w:rsid w:val="008A37CE"/>
    <w:rsid w:val="008A6BAB"/>
    <w:rsid w:val="008B130E"/>
    <w:rsid w:val="008B66E9"/>
    <w:rsid w:val="008D3235"/>
    <w:rsid w:val="008D37A1"/>
    <w:rsid w:val="008F4BED"/>
    <w:rsid w:val="009225B5"/>
    <w:rsid w:val="00963743"/>
    <w:rsid w:val="00997442"/>
    <w:rsid w:val="009A4881"/>
    <w:rsid w:val="009A5E77"/>
    <w:rsid w:val="009E5AD4"/>
    <w:rsid w:val="009F3AB1"/>
    <w:rsid w:val="009F6C41"/>
    <w:rsid w:val="00A1215B"/>
    <w:rsid w:val="00A16792"/>
    <w:rsid w:val="00A36355"/>
    <w:rsid w:val="00A4007F"/>
    <w:rsid w:val="00A43EC0"/>
    <w:rsid w:val="00A603A7"/>
    <w:rsid w:val="00A9516D"/>
    <w:rsid w:val="00AB52D5"/>
    <w:rsid w:val="00AC344C"/>
    <w:rsid w:val="00B21795"/>
    <w:rsid w:val="00B41EAF"/>
    <w:rsid w:val="00B632AB"/>
    <w:rsid w:val="00B660C4"/>
    <w:rsid w:val="00B70239"/>
    <w:rsid w:val="00B82367"/>
    <w:rsid w:val="00BF3F12"/>
    <w:rsid w:val="00BF4AED"/>
    <w:rsid w:val="00C023ED"/>
    <w:rsid w:val="00C23AAA"/>
    <w:rsid w:val="00C35129"/>
    <w:rsid w:val="00C37162"/>
    <w:rsid w:val="00C47D15"/>
    <w:rsid w:val="00C6081C"/>
    <w:rsid w:val="00C74EFA"/>
    <w:rsid w:val="00CB357D"/>
    <w:rsid w:val="00CE49C4"/>
    <w:rsid w:val="00D13AF3"/>
    <w:rsid w:val="00D207E8"/>
    <w:rsid w:val="00D2544B"/>
    <w:rsid w:val="00D5330E"/>
    <w:rsid w:val="00D6767A"/>
    <w:rsid w:val="00D87085"/>
    <w:rsid w:val="00D933FC"/>
    <w:rsid w:val="00D97944"/>
    <w:rsid w:val="00DE36F5"/>
    <w:rsid w:val="00DF135D"/>
    <w:rsid w:val="00E12762"/>
    <w:rsid w:val="00E23241"/>
    <w:rsid w:val="00E44B26"/>
    <w:rsid w:val="00E6182B"/>
    <w:rsid w:val="00E65431"/>
    <w:rsid w:val="00E670A9"/>
    <w:rsid w:val="00E93DD3"/>
    <w:rsid w:val="00EA395B"/>
    <w:rsid w:val="00EA79FD"/>
    <w:rsid w:val="00EA7E24"/>
    <w:rsid w:val="00EB0FA4"/>
    <w:rsid w:val="00ED30A8"/>
    <w:rsid w:val="00F30D4F"/>
    <w:rsid w:val="00F42CA6"/>
    <w:rsid w:val="00F5302A"/>
    <w:rsid w:val="00F74886"/>
    <w:rsid w:val="00F75BDE"/>
    <w:rsid w:val="00FA1266"/>
    <w:rsid w:val="0156015E"/>
    <w:rsid w:val="03A2996A"/>
    <w:rsid w:val="03A5F34B"/>
    <w:rsid w:val="04061450"/>
    <w:rsid w:val="04383813"/>
    <w:rsid w:val="0488D511"/>
    <w:rsid w:val="07679335"/>
    <w:rsid w:val="0897D5BC"/>
    <w:rsid w:val="09BAD950"/>
    <w:rsid w:val="0A07B986"/>
    <w:rsid w:val="0A5E478D"/>
    <w:rsid w:val="0ACC93A7"/>
    <w:rsid w:val="0C0D57D6"/>
    <w:rsid w:val="0C27B441"/>
    <w:rsid w:val="0C2B8DBC"/>
    <w:rsid w:val="0C80AEF6"/>
    <w:rsid w:val="0D867A3C"/>
    <w:rsid w:val="0D9A31EF"/>
    <w:rsid w:val="0DA74B87"/>
    <w:rsid w:val="0DD3C39A"/>
    <w:rsid w:val="0DDD192D"/>
    <w:rsid w:val="0F5004AA"/>
    <w:rsid w:val="0F7E412B"/>
    <w:rsid w:val="1091BB11"/>
    <w:rsid w:val="10CAFA28"/>
    <w:rsid w:val="10FF2AA9"/>
    <w:rsid w:val="11B9E1F6"/>
    <w:rsid w:val="11F6B851"/>
    <w:rsid w:val="12153445"/>
    <w:rsid w:val="123B05DB"/>
    <w:rsid w:val="12E77F7D"/>
    <w:rsid w:val="14DB38C3"/>
    <w:rsid w:val="15EF62EF"/>
    <w:rsid w:val="16481A5E"/>
    <w:rsid w:val="16512F0D"/>
    <w:rsid w:val="172620C5"/>
    <w:rsid w:val="17BF1A91"/>
    <w:rsid w:val="1815824D"/>
    <w:rsid w:val="1828E773"/>
    <w:rsid w:val="1875B81E"/>
    <w:rsid w:val="188E55FC"/>
    <w:rsid w:val="18CF982E"/>
    <w:rsid w:val="1A0667ED"/>
    <w:rsid w:val="1A688082"/>
    <w:rsid w:val="1A8D6944"/>
    <w:rsid w:val="1A8E459B"/>
    <w:rsid w:val="1AD734D0"/>
    <w:rsid w:val="1C3CABB0"/>
    <w:rsid w:val="1C678496"/>
    <w:rsid w:val="1CADFC7C"/>
    <w:rsid w:val="1CCD7CC3"/>
    <w:rsid w:val="1D6C2A0A"/>
    <w:rsid w:val="1DA0DC5D"/>
    <w:rsid w:val="1DC14AB9"/>
    <w:rsid w:val="1DC733AE"/>
    <w:rsid w:val="1F2546FE"/>
    <w:rsid w:val="1F75E191"/>
    <w:rsid w:val="1FD09539"/>
    <w:rsid w:val="1FF4B127"/>
    <w:rsid w:val="204646AD"/>
    <w:rsid w:val="20704E65"/>
    <w:rsid w:val="207CC6A2"/>
    <w:rsid w:val="20A096B2"/>
    <w:rsid w:val="20B47496"/>
    <w:rsid w:val="21178367"/>
    <w:rsid w:val="216126C5"/>
    <w:rsid w:val="21A9B183"/>
    <w:rsid w:val="2258635C"/>
    <w:rsid w:val="2284D53A"/>
    <w:rsid w:val="22E655A7"/>
    <w:rsid w:val="23215381"/>
    <w:rsid w:val="2482DB40"/>
    <w:rsid w:val="248B6A1A"/>
    <w:rsid w:val="254A3FBE"/>
    <w:rsid w:val="26D1D79A"/>
    <w:rsid w:val="27001333"/>
    <w:rsid w:val="27A535A5"/>
    <w:rsid w:val="27CF28B6"/>
    <w:rsid w:val="282531C3"/>
    <w:rsid w:val="28F71B8E"/>
    <w:rsid w:val="2900E4D3"/>
    <w:rsid w:val="29D3B607"/>
    <w:rsid w:val="2AD17331"/>
    <w:rsid w:val="2B458968"/>
    <w:rsid w:val="2CCCFB08"/>
    <w:rsid w:val="2CFDF98D"/>
    <w:rsid w:val="2D822C2F"/>
    <w:rsid w:val="2DFD2FA6"/>
    <w:rsid w:val="2E308594"/>
    <w:rsid w:val="2E7B99DD"/>
    <w:rsid w:val="2EA0EF35"/>
    <w:rsid w:val="2F4F8B8A"/>
    <w:rsid w:val="2FA7D9C9"/>
    <w:rsid w:val="2FB1CEB2"/>
    <w:rsid w:val="3017C690"/>
    <w:rsid w:val="30244C5A"/>
    <w:rsid w:val="314738C1"/>
    <w:rsid w:val="314CF610"/>
    <w:rsid w:val="31574702"/>
    <w:rsid w:val="31C96516"/>
    <w:rsid w:val="31E30F6C"/>
    <w:rsid w:val="32219ADE"/>
    <w:rsid w:val="32718D3E"/>
    <w:rsid w:val="32D40D7A"/>
    <w:rsid w:val="33065B0A"/>
    <w:rsid w:val="33530A61"/>
    <w:rsid w:val="33C2F23B"/>
    <w:rsid w:val="34075994"/>
    <w:rsid w:val="3541C8BE"/>
    <w:rsid w:val="354394E5"/>
    <w:rsid w:val="35CAAF76"/>
    <w:rsid w:val="35D2016E"/>
    <w:rsid w:val="361B36BB"/>
    <w:rsid w:val="3688B270"/>
    <w:rsid w:val="36DA1874"/>
    <w:rsid w:val="373F424F"/>
    <w:rsid w:val="37D42EAC"/>
    <w:rsid w:val="3894F9B1"/>
    <w:rsid w:val="38E29A46"/>
    <w:rsid w:val="395BD537"/>
    <w:rsid w:val="3991C31D"/>
    <w:rsid w:val="3A2971A0"/>
    <w:rsid w:val="3ACEC127"/>
    <w:rsid w:val="3AE28C9B"/>
    <w:rsid w:val="3BEC8B1B"/>
    <w:rsid w:val="3C23E164"/>
    <w:rsid w:val="3CBBA39C"/>
    <w:rsid w:val="3D4EE34C"/>
    <w:rsid w:val="3D5E64FE"/>
    <w:rsid w:val="3D606766"/>
    <w:rsid w:val="3D74B3C6"/>
    <w:rsid w:val="3D920F77"/>
    <w:rsid w:val="3E801C53"/>
    <w:rsid w:val="4126950A"/>
    <w:rsid w:val="412BFF55"/>
    <w:rsid w:val="421FD289"/>
    <w:rsid w:val="431D45F3"/>
    <w:rsid w:val="432D9B29"/>
    <w:rsid w:val="436F941B"/>
    <w:rsid w:val="43E28C01"/>
    <w:rsid w:val="4408A520"/>
    <w:rsid w:val="44FC51A5"/>
    <w:rsid w:val="4559ACA3"/>
    <w:rsid w:val="4566E6B0"/>
    <w:rsid w:val="45EBEF3E"/>
    <w:rsid w:val="46BA35CF"/>
    <w:rsid w:val="474037D6"/>
    <w:rsid w:val="4762CC64"/>
    <w:rsid w:val="47920A3C"/>
    <w:rsid w:val="47D9F7AE"/>
    <w:rsid w:val="493D4022"/>
    <w:rsid w:val="4A171012"/>
    <w:rsid w:val="4A772667"/>
    <w:rsid w:val="4B2E4B67"/>
    <w:rsid w:val="4B518DA2"/>
    <w:rsid w:val="4BBBA98E"/>
    <w:rsid w:val="4C091305"/>
    <w:rsid w:val="4C7B296E"/>
    <w:rsid w:val="4C9D4166"/>
    <w:rsid w:val="4CAA02B5"/>
    <w:rsid w:val="4CB5443B"/>
    <w:rsid w:val="4D3C87C3"/>
    <w:rsid w:val="4DDD613C"/>
    <w:rsid w:val="4E01DCC1"/>
    <w:rsid w:val="4F371AA9"/>
    <w:rsid w:val="4F66F87D"/>
    <w:rsid w:val="4FAD7A5A"/>
    <w:rsid w:val="4FB6E261"/>
    <w:rsid w:val="4FCEE113"/>
    <w:rsid w:val="500F76E2"/>
    <w:rsid w:val="510DB99B"/>
    <w:rsid w:val="5181802E"/>
    <w:rsid w:val="518736AC"/>
    <w:rsid w:val="51E77869"/>
    <w:rsid w:val="524B82B2"/>
    <w:rsid w:val="5281B676"/>
    <w:rsid w:val="530BCFA5"/>
    <w:rsid w:val="53B17DC0"/>
    <w:rsid w:val="545B78F8"/>
    <w:rsid w:val="54956C6F"/>
    <w:rsid w:val="54C7DC3F"/>
    <w:rsid w:val="551E4432"/>
    <w:rsid w:val="554D6688"/>
    <w:rsid w:val="55932800"/>
    <w:rsid w:val="559EC43B"/>
    <w:rsid w:val="55F9ECA2"/>
    <w:rsid w:val="5627F712"/>
    <w:rsid w:val="57622F3C"/>
    <w:rsid w:val="577562F7"/>
    <w:rsid w:val="57CBA8AA"/>
    <w:rsid w:val="57F030CB"/>
    <w:rsid w:val="585C1048"/>
    <w:rsid w:val="58655F35"/>
    <w:rsid w:val="58F648E5"/>
    <w:rsid w:val="5963341F"/>
    <w:rsid w:val="59ADCF43"/>
    <w:rsid w:val="59E1FC30"/>
    <w:rsid w:val="5A3CC1C0"/>
    <w:rsid w:val="5A413342"/>
    <w:rsid w:val="5B30C584"/>
    <w:rsid w:val="5B84385A"/>
    <w:rsid w:val="5C889FD3"/>
    <w:rsid w:val="5D164FB8"/>
    <w:rsid w:val="5D2808F3"/>
    <w:rsid w:val="5E35DF82"/>
    <w:rsid w:val="5F74C9A8"/>
    <w:rsid w:val="5F880DB9"/>
    <w:rsid w:val="5F930EBB"/>
    <w:rsid w:val="601A3B05"/>
    <w:rsid w:val="61570375"/>
    <w:rsid w:val="617D9CCC"/>
    <w:rsid w:val="61EC14A1"/>
    <w:rsid w:val="621758B2"/>
    <w:rsid w:val="62DD2227"/>
    <w:rsid w:val="63379463"/>
    <w:rsid w:val="6444CCFE"/>
    <w:rsid w:val="64F55CCB"/>
    <w:rsid w:val="659F923E"/>
    <w:rsid w:val="65C23F61"/>
    <w:rsid w:val="65D94CFA"/>
    <w:rsid w:val="661DCD3E"/>
    <w:rsid w:val="66821973"/>
    <w:rsid w:val="67174A91"/>
    <w:rsid w:val="67F17448"/>
    <w:rsid w:val="68093F9B"/>
    <w:rsid w:val="6814A719"/>
    <w:rsid w:val="682E7A7A"/>
    <w:rsid w:val="688F24D9"/>
    <w:rsid w:val="68E26F4F"/>
    <w:rsid w:val="6989EE34"/>
    <w:rsid w:val="69B80650"/>
    <w:rsid w:val="6A0F0B25"/>
    <w:rsid w:val="6A6C0A9D"/>
    <w:rsid w:val="6AB73CA6"/>
    <w:rsid w:val="6B0E9EE3"/>
    <w:rsid w:val="6B33C0FC"/>
    <w:rsid w:val="6B9EE73C"/>
    <w:rsid w:val="6BAC49DF"/>
    <w:rsid w:val="6BBFBD2E"/>
    <w:rsid w:val="6C306286"/>
    <w:rsid w:val="6C3CF87E"/>
    <w:rsid w:val="6CBF121D"/>
    <w:rsid w:val="6D497E9D"/>
    <w:rsid w:val="6D4AE8F4"/>
    <w:rsid w:val="6DAE362D"/>
    <w:rsid w:val="6DFA809D"/>
    <w:rsid w:val="6EBDCAFE"/>
    <w:rsid w:val="6ECE074C"/>
    <w:rsid w:val="70132CA9"/>
    <w:rsid w:val="701EA2F8"/>
    <w:rsid w:val="72CF2C2D"/>
    <w:rsid w:val="7309D986"/>
    <w:rsid w:val="732E1CB8"/>
    <w:rsid w:val="73715366"/>
    <w:rsid w:val="73C2A1A5"/>
    <w:rsid w:val="748FD8C6"/>
    <w:rsid w:val="74915429"/>
    <w:rsid w:val="7577FED4"/>
    <w:rsid w:val="758184F9"/>
    <w:rsid w:val="75BCB8A0"/>
    <w:rsid w:val="7657F50D"/>
    <w:rsid w:val="7676ECA8"/>
    <w:rsid w:val="76BA0318"/>
    <w:rsid w:val="76C2D758"/>
    <w:rsid w:val="76F2F405"/>
    <w:rsid w:val="7710B338"/>
    <w:rsid w:val="77B83078"/>
    <w:rsid w:val="77F216F1"/>
    <w:rsid w:val="7855802C"/>
    <w:rsid w:val="7887AA7A"/>
    <w:rsid w:val="78A87C14"/>
    <w:rsid w:val="78C0B9EE"/>
    <w:rsid w:val="78C969E6"/>
    <w:rsid w:val="7A5BA725"/>
    <w:rsid w:val="7B6255E4"/>
    <w:rsid w:val="7B72A8D3"/>
    <w:rsid w:val="7C6301CC"/>
    <w:rsid w:val="7C8247CD"/>
    <w:rsid w:val="7CD718CD"/>
    <w:rsid w:val="7DD163A8"/>
    <w:rsid w:val="7DF7A0F3"/>
    <w:rsid w:val="7E0CEA37"/>
    <w:rsid w:val="7E11DE47"/>
    <w:rsid w:val="7E73B9AA"/>
    <w:rsid w:val="7ECAAC28"/>
    <w:rsid w:val="7F07C11C"/>
    <w:rsid w:val="7F3A6C79"/>
    <w:rsid w:val="7F940D01"/>
    <w:rsid w:val="7FB3E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2FA6"/>
  <w15:chartTrackingRefBased/>
  <w15:docId w15:val="{B6362CDF-2C2F-4FED-BC60-B4E1B8AD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unhideWhenUsed/>
    <w:rsid w:val="510DB99B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510DB99B"/>
    <w:rPr>
      <w:color w:val="467886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510DB99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2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5714"/>
  </w:style>
  <w:style w:type="paragraph" w:styleId="Footer">
    <w:name w:val="footer"/>
    <w:basedOn w:val="Normal"/>
    <w:link w:val="FooterChar"/>
    <w:uiPriority w:val="99"/>
    <w:semiHidden/>
    <w:unhideWhenUsed/>
    <w:rsid w:val="0072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714"/>
  </w:style>
  <w:style w:type="character" w:customStyle="1" w:styleId="normaltextrun">
    <w:name w:val="normaltextrun"/>
    <w:basedOn w:val="DefaultParagraphFont"/>
    <w:rsid w:val="00235DE4"/>
  </w:style>
  <w:style w:type="paragraph" w:customStyle="1" w:styleId="paragraph">
    <w:name w:val="paragraph"/>
    <w:basedOn w:val="Normal"/>
    <w:rsid w:val="00235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ko-KR"/>
    </w:rPr>
  </w:style>
  <w:style w:type="character" w:customStyle="1" w:styleId="eop">
    <w:name w:val="eop"/>
    <w:basedOn w:val="DefaultParagraphFont"/>
    <w:rsid w:val="00235DE4"/>
  </w:style>
  <w:style w:type="character" w:styleId="UnresolvedMention">
    <w:name w:val="Unresolved Mention"/>
    <w:basedOn w:val="DefaultParagraphFont"/>
    <w:uiPriority w:val="99"/>
    <w:semiHidden/>
    <w:unhideWhenUsed/>
    <w:rsid w:val="00454E9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3241"/>
    <w:rPr>
      <w:b/>
      <w:bCs/>
    </w:rPr>
  </w:style>
  <w:style w:type="character" w:styleId="Emphasis">
    <w:name w:val="Emphasis"/>
    <w:basedOn w:val="DefaultParagraphFont"/>
    <w:uiPriority w:val="20"/>
    <w:qFormat/>
    <w:rsid w:val="00F42CA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97944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E137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7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E56FC41E60D4C908A2C89F85876E7" ma:contentTypeVersion="18" ma:contentTypeDescription="Create a new document." ma:contentTypeScope="" ma:versionID="2ea64cebcdc56cd42f1754e28ef5276b">
  <xsd:schema xmlns:xsd="http://www.w3.org/2001/XMLSchema" xmlns:xs="http://www.w3.org/2001/XMLSchema" xmlns:p="http://schemas.microsoft.com/office/2006/metadata/properties" xmlns:ns2="9b99a49d-1391-4ed9-8f79-8a8e1ec5ce13" xmlns:ns3="38867bfc-02e6-4343-ae1c-a57ca1b2c376" targetNamespace="http://schemas.microsoft.com/office/2006/metadata/properties" ma:root="true" ma:fieldsID="8490358bb5a6054f9597808c29fe7036" ns2:_="" ns3:_="">
    <xsd:import namespace="9b99a49d-1391-4ed9-8f79-8a8e1ec5ce13"/>
    <xsd:import namespace="38867bfc-02e6-4343-ae1c-a57ca1b2c3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9a49d-1391-4ed9-8f79-8a8e1ec5ce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e5157-f27e-465e-bb70-2cfed980c395}" ma:internalName="TaxCatchAll" ma:showField="CatchAllData" ma:web="9b99a49d-1391-4ed9-8f79-8a8e1ec5c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67bfc-02e6-4343-ae1c-a57ca1b2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67bfc-02e6-4343-ae1c-a57ca1b2c376">
      <Terms xmlns="http://schemas.microsoft.com/office/infopath/2007/PartnerControls"/>
    </lcf76f155ced4ddcb4097134ff3c332f>
    <TaxCatchAll xmlns="9b99a49d-1391-4ed9-8f79-8a8e1ec5ce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654DB-0B82-4710-8E1D-B7B3CC9E4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9a49d-1391-4ed9-8f79-8a8e1ec5ce13"/>
    <ds:schemaRef ds:uri="38867bfc-02e6-4343-ae1c-a57ca1b2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5ABD1-FE8A-4F44-931D-511D1EAC55A4}">
  <ds:schemaRefs>
    <ds:schemaRef ds:uri="http://schemas.microsoft.com/office/2006/metadata/properties"/>
    <ds:schemaRef ds:uri="http://schemas.microsoft.com/office/infopath/2007/PartnerControls"/>
    <ds:schemaRef ds:uri="38867bfc-02e6-4343-ae1c-a57ca1b2c376"/>
    <ds:schemaRef ds:uri="9b99a49d-1391-4ed9-8f79-8a8e1ec5ce13"/>
  </ds:schemaRefs>
</ds:datastoreItem>
</file>

<file path=customXml/itemProps3.xml><?xml version="1.0" encoding="utf-8"?>
<ds:datastoreItem xmlns:ds="http://schemas.openxmlformats.org/officeDocument/2006/customXml" ds:itemID="{02E0B9E5-D176-40A5-B1FE-A4D3BE08E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Carbajal, Karina</dc:creator>
  <cp:keywords/>
  <dc:description/>
  <cp:lastModifiedBy>Ben Walsh</cp:lastModifiedBy>
  <cp:revision>3</cp:revision>
  <dcterms:created xsi:type="dcterms:W3CDTF">2026-01-15T15:32:00Z</dcterms:created>
  <dcterms:modified xsi:type="dcterms:W3CDTF">2026-01-15T15:35:00Z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0x0101008F8E56FC41E60D4C908A2C89F85876E7</vt:lpwstr>
  </property>
  <property fmtid="{D5CDD505-2E9C-101B-9397-08002B2CF9AE}" pid="3" name="MediaServiceImageTags">
    <vt:lpwstr/>
  </property>
</Properties>
</file>